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EE81" w14:textId="4626E643" w:rsidR="006727C9" w:rsidRDefault="006727C9" w:rsidP="006727C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66BA1FB" wp14:editId="0E8404B2">
                <wp:simplePos x="0" y="0"/>
                <wp:positionH relativeFrom="column">
                  <wp:posOffset>5279730</wp:posOffset>
                </wp:positionH>
                <wp:positionV relativeFrom="page">
                  <wp:posOffset>87630</wp:posOffset>
                </wp:positionV>
                <wp:extent cx="1363980" cy="1143000"/>
                <wp:effectExtent l="0" t="0" r="26670" b="19050"/>
                <wp:wrapNone/>
                <wp:docPr id="54279166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143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D4374" w14:textId="77777777" w:rsidR="006727C9" w:rsidRDefault="006727C9" w:rsidP="006727C9">
                            <w:pPr>
                              <w:tabs>
                                <w:tab w:val="center" w:pos="9288"/>
                              </w:tabs>
                              <w:spacing w:after="0"/>
                            </w:pPr>
                            <w:r>
                              <w:rPr>
                                <w:b/>
                                <w:color w:val="153A53"/>
                                <w:sz w:val="30"/>
                              </w:rPr>
                              <w:t>Copy to:</w:t>
                            </w:r>
                          </w:p>
                          <w:p w14:paraId="06A01A4D" w14:textId="471DB957" w:rsidR="006727C9" w:rsidRDefault="006727C9" w:rsidP="006727C9">
                            <w:pPr>
                              <w:tabs>
                                <w:tab w:val="right" w:pos="10378"/>
                              </w:tabs>
                              <w:spacing w:after="0"/>
                              <w:rPr>
                                <w:b/>
                                <w:color w:val="153A53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26F5A"/>
                                <w:sz w:val="28"/>
                              </w:rPr>
                              <w:t>•</w:t>
                            </w:r>
                            <w:r>
                              <w:rPr>
                                <w:b/>
                                <w:color w:val="153A53"/>
                                <w:sz w:val="24"/>
                              </w:rPr>
                              <w:t>Inclusion team</w:t>
                            </w:r>
                          </w:p>
                          <w:p w14:paraId="1D14009E" w14:textId="42E281F3" w:rsidR="006727C9" w:rsidRDefault="006727C9" w:rsidP="006727C9">
                            <w:pPr>
                              <w:tabs>
                                <w:tab w:val="right" w:pos="10378"/>
                              </w:tabs>
                              <w:spacing w:after="0"/>
                              <w:rPr>
                                <w:b/>
                                <w:color w:val="153A53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26F5A"/>
                                <w:sz w:val="28"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  <w:color w:val="153A53"/>
                                <w:sz w:val="24"/>
                              </w:rPr>
                              <w:t>Class team</w:t>
                            </w:r>
                          </w:p>
                          <w:p w14:paraId="57411FE7" w14:textId="23687183" w:rsidR="006727C9" w:rsidRDefault="006727C9" w:rsidP="006727C9">
                            <w:r>
                              <w:rPr>
                                <w:b/>
                                <w:color w:val="E26F5A"/>
                                <w:sz w:val="28"/>
                              </w:rPr>
                              <w:t xml:space="preserve">• </w:t>
                            </w:r>
                            <w:r>
                              <w:rPr>
                                <w:b/>
                                <w:color w:val="153A53"/>
                                <w:sz w:val="24"/>
                              </w:rP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BA1FB" id="Rectangle: Rounded Corners 3" o:spid="_x0000_s1026" style="position:absolute;left:0;text-align:left;margin-left:415.75pt;margin-top:6.9pt;width:107.4pt;height:90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" fillcolor="white [3212]" strokecolor="#030e13 [484]" strokeweight="1pt">
                <v:stroke dashstyle="1 1" joinstyle="miter"/>
                <v:textbox>
                  <w:txbxContent>
                    <w:p w14:paraId="427D4374" w14:textId="77777777" w:rsidR="006727C9" w:rsidRDefault="006727C9" w:rsidP="006727C9">
                      <w:pPr>
                        <w:tabs>
                          <w:tab w:val="center" w:pos="9288"/>
                        </w:tabs>
                        <w:spacing w:after="0"/>
                      </w:pPr>
                      <w:r>
                        <w:rPr>
                          <w:b/>
                          <w:color w:val="153A53"/>
                          <w:sz w:val="30"/>
                        </w:rPr>
                        <w:t>Copy to:</w:t>
                      </w:r>
                    </w:p>
                    <w:p w14:paraId="06A01A4D" w14:textId="471DB957" w:rsidR="006727C9" w:rsidRDefault="006727C9" w:rsidP="006727C9">
                      <w:pPr>
                        <w:tabs>
                          <w:tab w:val="right" w:pos="10378"/>
                        </w:tabs>
                        <w:spacing w:after="0"/>
                        <w:rPr>
                          <w:b/>
                          <w:color w:val="153A53"/>
                          <w:sz w:val="24"/>
                        </w:rPr>
                      </w:pPr>
                      <w:r>
                        <w:rPr>
                          <w:b/>
                          <w:color w:val="E26F5A"/>
                          <w:sz w:val="28"/>
                        </w:rPr>
                        <w:t>•</w:t>
                      </w:r>
                      <w:r>
                        <w:rPr>
                          <w:b/>
                          <w:color w:val="153A53"/>
                          <w:sz w:val="24"/>
                        </w:rPr>
                        <w:t>Inclusion team</w:t>
                      </w:r>
                    </w:p>
                    <w:p w14:paraId="1D14009E" w14:textId="42E281F3" w:rsidR="006727C9" w:rsidRDefault="006727C9" w:rsidP="006727C9">
                      <w:pPr>
                        <w:tabs>
                          <w:tab w:val="right" w:pos="10378"/>
                        </w:tabs>
                        <w:spacing w:after="0"/>
                        <w:rPr>
                          <w:b/>
                          <w:color w:val="153A53"/>
                          <w:sz w:val="24"/>
                        </w:rPr>
                      </w:pPr>
                      <w:r>
                        <w:rPr>
                          <w:b/>
                          <w:color w:val="E26F5A"/>
                          <w:sz w:val="28"/>
                        </w:rPr>
                        <w:t xml:space="preserve">• </w:t>
                      </w:r>
                      <w:r>
                        <w:rPr>
                          <w:b/>
                          <w:color w:val="153A53"/>
                          <w:sz w:val="24"/>
                        </w:rPr>
                        <w:t>Class team</w:t>
                      </w:r>
                    </w:p>
                    <w:p w14:paraId="57411FE7" w14:textId="23687183" w:rsidR="006727C9" w:rsidRDefault="006727C9" w:rsidP="006727C9">
                      <w:r>
                        <w:rPr>
                          <w:b/>
                          <w:color w:val="E26F5A"/>
                          <w:sz w:val="28"/>
                        </w:rPr>
                        <w:t xml:space="preserve">• </w:t>
                      </w:r>
                      <w:r>
                        <w:rPr>
                          <w:b/>
                          <w:color w:val="153A53"/>
                          <w:sz w:val="24"/>
                        </w:rPr>
                        <w:t>Parents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625979A" w14:textId="30BBD867" w:rsidR="006727C9" w:rsidRDefault="006727C9" w:rsidP="006727C9">
      <w:pPr>
        <w:jc w:val="right"/>
      </w:pPr>
    </w:p>
    <w:p w14:paraId="34393FC5" w14:textId="33EF0BE4" w:rsidR="006727C9" w:rsidRDefault="006727C9" w:rsidP="006727C9">
      <w:r>
        <w:t>Use this strengths based tool to identify reasonable adjustments in learning settings (not all the strategies will need to be implemented at one time).</w:t>
      </w:r>
    </w:p>
    <w:p w14:paraId="04EF6C0A" w14:textId="63D41360" w:rsidR="006727C9" w:rsidRPr="006727C9" w:rsidRDefault="006727C9" w:rsidP="006727C9">
      <w:pPr>
        <w:rPr>
          <w:b/>
          <w:bCs/>
        </w:rPr>
      </w:pPr>
      <w:r w:rsidRPr="006727C9">
        <w:rPr>
          <w:b/>
          <w:bCs/>
        </w:rPr>
        <w:t xml:space="preserve">Name: </w:t>
      </w:r>
      <w:r w:rsidRPr="006727C9">
        <w:rPr>
          <w:b/>
          <w:bCs/>
        </w:rPr>
        <w:tab/>
      </w:r>
      <w:r w:rsidRPr="006727C9">
        <w:rPr>
          <w:b/>
          <w:bCs/>
        </w:rPr>
        <w:tab/>
      </w:r>
      <w:r w:rsidRPr="006727C9">
        <w:rPr>
          <w:b/>
          <w:bCs/>
        </w:rPr>
        <w:tab/>
      </w:r>
      <w:r w:rsidRPr="006727C9">
        <w:rPr>
          <w:b/>
          <w:bCs/>
        </w:rPr>
        <w:tab/>
        <w:t xml:space="preserve">Class: </w:t>
      </w:r>
      <w:r w:rsidRPr="006727C9">
        <w:rPr>
          <w:b/>
          <w:bCs/>
        </w:rPr>
        <w:tab/>
      </w:r>
      <w:r w:rsidRPr="006727C9">
        <w:rPr>
          <w:b/>
          <w:bCs/>
        </w:rPr>
        <w:tab/>
      </w:r>
      <w:r w:rsidRPr="006727C9">
        <w:rPr>
          <w:b/>
          <w:bCs/>
        </w:rPr>
        <w:tab/>
        <w:t xml:space="preserve">Date: </w:t>
      </w:r>
      <w:r w:rsidRPr="006727C9">
        <w:rPr>
          <w:b/>
          <w:bCs/>
        </w:rPr>
        <w:tab/>
      </w:r>
      <w:r w:rsidRPr="006727C9">
        <w:rPr>
          <w:b/>
          <w:bCs/>
        </w:rPr>
        <w:tab/>
      </w:r>
      <w:r w:rsidRPr="006727C9">
        <w:rPr>
          <w:b/>
          <w:bCs/>
        </w:rPr>
        <w:tab/>
        <w:t xml:space="preserve">Completed by:     </w:t>
      </w:r>
    </w:p>
    <w:p w14:paraId="273D4E79" w14:textId="42C4782B" w:rsidR="006727C9" w:rsidRDefault="006727C9" w:rsidP="00CA7BBF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6228A4EE" wp14:editId="5BD94733">
                <wp:extent cx="6611303" cy="12700"/>
                <wp:effectExtent l="0" t="0" r="0" b="0"/>
                <wp:docPr id="5034" name="Group 50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1303" cy="12700"/>
                          <a:chOff x="0" y="0"/>
                          <a:chExt cx="6611303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37996" y="0"/>
                            <a:ext cx="6554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305">
                                <a:moveTo>
                                  <a:pt x="0" y="0"/>
                                </a:moveTo>
                                <a:lnTo>
                                  <a:pt x="6554305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2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E273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273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611303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E2735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EF8E0E" id="Group 5034" o:spid="_x0000_s1026" alt="&quot;&quot;" style="width:520.6pt;height:1pt;mso-position-horizontal-relative:char;mso-position-vertical-relative:line" coordsize="661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">
                <v:shape id="Shape 13" o:spid="_x0000_s1027" style="position:absolute;left:379;width:65544;height:0;visibility:visible;mso-wrap-style:square;v-text-anchor:top" coordsize="6554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" path="m,l6554305,e" filled="f" strokecolor="#e2735f" strokeweight="1pt">
                  <v:stroke endcap="round"/>
                  <v:path arrowok="t" textboxrect="0,0,6554305,0"/>
                </v:shape>
                <v:shape id="Shape 14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" path="m,l,e" filled="f" strokecolor="#e2735f" strokeweight="1pt">
                  <v:stroke endcap="round"/>
                  <v:path arrowok="t" textboxrect="0,0,0,0"/>
                </v:shape>
                <v:shape id="Shape 15" o:spid="_x0000_s1029" style="position:absolute;left:66113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" path="m,l,e" filled="f" strokecolor="#e2735f" strokeweight="1pt">
                  <v:stroke endcap="round"/>
                  <v:path arrowok="t" textboxrect="0,0,0,0"/>
                </v:shape>
                <w10:anchorlock/>
              </v:group>
            </w:pict>
          </mc:Fallback>
        </mc:AlternateContent>
      </w:r>
    </w:p>
    <w:p w14:paraId="752FE49F" w14:textId="77777777" w:rsidR="00CA7BBF" w:rsidRDefault="00CA7BBF" w:rsidP="00CA7BBF">
      <w:pPr>
        <w:spacing w:after="0"/>
        <w:rPr>
          <w:b/>
          <w:color w:val="153A53"/>
          <w:sz w:val="26"/>
        </w:rPr>
      </w:pPr>
    </w:p>
    <w:p w14:paraId="7E127C66" w14:textId="034FB9F2" w:rsidR="006727C9" w:rsidRDefault="006B1D82" w:rsidP="00CA7BBF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>Learning Environment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6727C9" w:rsidRPr="00AB2FEF" w14:paraId="13FAB4DB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2546CC0" w14:textId="77777777" w:rsidR="006727C9" w:rsidRPr="00AB2FEF" w:rsidRDefault="006727C9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BDCE2EE" w14:textId="03A4A66B" w:rsidR="006727C9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Predictable and</w:t>
            </w:r>
            <w:ins w:id="0" w:author="Chiappella, Jessamine - Oxfordshire County Council" w:date="2025-06-06T14:26:00Z">
              <w:r w:rsidRPr="00AB2FEF">
                <w:rPr>
                  <w:szCs w:val="22"/>
                </w:rPr>
                <w:t xml:space="preserve"> </w:t>
              </w:r>
            </w:ins>
            <w:r w:rsidRPr="00AB2FEF">
              <w:rPr>
                <w:szCs w:val="22"/>
              </w:rPr>
              <w:t>organised classrooms.</w:t>
            </w:r>
          </w:p>
        </w:tc>
      </w:tr>
      <w:tr w:rsidR="006727C9" w:rsidRPr="00AB2FEF" w14:paraId="7BEFC822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3F8FAB8" w14:textId="77777777" w:rsidR="006727C9" w:rsidRPr="00AB2FEF" w:rsidRDefault="006727C9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1B7316B" w14:textId="11929ED4" w:rsidR="006727C9" w:rsidRPr="00AB2FEF" w:rsidRDefault="00AB2FEF" w:rsidP="00AB2FEF">
            <w:pPr>
              <w:spacing w:line="240" w:lineRule="auto"/>
              <w:contextualSpacing/>
              <w:rPr>
                <w:b/>
                <w:bCs/>
                <w:color w:val="auto"/>
                <w:szCs w:val="22"/>
                <w:lang w:eastAsia="en-US"/>
              </w:rPr>
            </w:pPr>
            <w:r w:rsidRPr="00AB2FEF">
              <w:rPr>
                <w:color w:val="auto"/>
                <w:szCs w:val="22"/>
                <w:lang w:eastAsia="en-US"/>
              </w:rPr>
              <w:t>Sensitive grouping for classroom activities.</w:t>
            </w:r>
          </w:p>
        </w:tc>
      </w:tr>
      <w:tr w:rsidR="006727C9" w:rsidRPr="00AB2FEF" w14:paraId="1151FC43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8DDC0A1" w14:textId="77777777" w:rsidR="006727C9" w:rsidRPr="00AB2FEF" w:rsidRDefault="006727C9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E33B921" w14:textId="728F205A" w:rsidR="006727C9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Adapted seating plan with some alternative seating options e.g. standing desk offer.</w:t>
            </w:r>
          </w:p>
        </w:tc>
      </w:tr>
      <w:tr w:rsidR="006727C9" w:rsidRPr="00AB2FEF" w14:paraId="12F9C360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1473E94" w14:textId="77777777" w:rsidR="006727C9" w:rsidRPr="00AB2FEF" w:rsidRDefault="006727C9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5387BFE" w14:textId="58F836FE" w:rsidR="006727C9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Clear routines and structures for frequent activities.</w:t>
            </w:r>
          </w:p>
        </w:tc>
      </w:tr>
      <w:tr w:rsidR="00AB2FEF" w:rsidRPr="00AB2FEF" w14:paraId="2C24450A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900C09B" w14:textId="77777777" w:rsidR="00AB2FEF" w:rsidRPr="00AB2FEF" w:rsidRDefault="00AB2FEF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CE9B07A" w14:textId="0991B307" w:rsidR="00AB2FEF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Organisation of equipment is supported by visuals or lists. (What equipment is needed for the lesson?)</w:t>
            </w:r>
          </w:p>
        </w:tc>
      </w:tr>
      <w:tr w:rsidR="00AB2FEF" w:rsidRPr="00AB2FEF" w14:paraId="7B8C1465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1837B69" w14:textId="77777777" w:rsidR="00AB2FEF" w:rsidRPr="00AB2FEF" w:rsidRDefault="00AB2FEF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C22510B" w14:textId="4302315C" w:rsidR="00AB2FEF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Gain pupil view about what adaptations work for them in the classroom.</w:t>
            </w:r>
          </w:p>
        </w:tc>
      </w:tr>
      <w:tr w:rsidR="00AB2FEF" w:rsidRPr="00AB2FEF" w14:paraId="02BAC49F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5F0DD77" w14:textId="77777777" w:rsidR="00AB2FEF" w:rsidRPr="00AB2FEF" w:rsidRDefault="00AB2FEF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46CF333" w14:textId="6ACF798F" w:rsidR="00AB2FEF" w:rsidRPr="00AB2FEF" w:rsidRDefault="00AB2FEF" w:rsidP="00AB2FE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Adapt class reward systems to ensure immediate positive feedback is provided to pupil.</w:t>
            </w:r>
          </w:p>
        </w:tc>
      </w:tr>
      <w:tr w:rsidR="00AB2FEF" w:rsidRPr="00AB2FEF" w14:paraId="6ED80A31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9F3AB98" w14:textId="77777777" w:rsidR="00AB2FEF" w:rsidRPr="00AB2FEF" w:rsidRDefault="00AB2FEF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40AD69C" w14:textId="57E635C4" w:rsidR="00AB2FEF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Provide movement breaks to support regulation.</w:t>
            </w:r>
          </w:p>
        </w:tc>
      </w:tr>
      <w:tr w:rsidR="00AB2FEF" w:rsidRPr="00AB2FEF" w14:paraId="0700F6DD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791B2F0" w14:textId="77777777" w:rsidR="00AB2FEF" w:rsidRPr="00AB2FEF" w:rsidRDefault="00AB2FEF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B8A62E5" w14:textId="4B4A110D" w:rsidR="00AB2FEF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Use visual timetables and colour-coded folders to support transitions and organisation</w:t>
            </w:r>
          </w:p>
        </w:tc>
      </w:tr>
      <w:tr w:rsidR="006727C9" w:rsidRPr="00AB2FEF" w14:paraId="75F9FD6A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2C8F658" w14:textId="77777777" w:rsidR="006727C9" w:rsidRPr="00AB2FEF" w:rsidRDefault="006727C9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29F57D9" w14:textId="5FBE34C8" w:rsidR="006727C9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Create a “safe space” in and/or outside the classroom where pupils can go to self-regulate.</w:t>
            </w:r>
          </w:p>
        </w:tc>
      </w:tr>
      <w:tr w:rsidR="00AB2FEF" w:rsidRPr="00AB2FEF" w14:paraId="12AB91C9" w14:textId="77777777" w:rsidTr="00CA7BBF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AEEE9A1" w14:textId="77777777" w:rsidR="00AB2FEF" w:rsidRPr="00AB2FEF" w:rsidRDefault="00AB2FEF" w:rsidP="006727C9">
            <w:pPr>
              <w:rPr>
                <w:szCs w:val="22"/>
              </w:rPr>
            </w:pPr>
          </w:p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A859B82" w14:textId="55C7379A" w:rsidR="00AB2FEF" w:rsidRPr="00AB2FEF" w:rsidRDefault="00AB2FEF" w:rsidP="00CA7BBF">
            <w:pPr>
              <w:jc w:val="both"/>
              <w:rPr>
                <w:szCs w:val="22"/>
              </w:rPr>
            </w:pPr>
            <w:r w:rsidRPr="00AB2FEF">
              <w:rPr>
                <w:szCs w:val="22"/>
              </w:rPr>
              <w:t>Consider whether the child might arrive or leave the classroom at alternative times to peers.</w:t>
            </w:r>
          </w:p>
        </w:tc>
      </w:tr>
    </w:tbl>
    <w:p w14:paraId="2215007C" w14:textId="77777777" w:rsidR="006727C9" w:rsidRDefault="006727C9" w:rsidP="00CA7BBF">
      <w:pPr>
        <w:spacing w:after="0"/>
      </w:pPr>
    </w:p>
    <w:p w14:paraId="25AAC8FE" w14:textId="6496D69C" w:rsidR="00CA7BBF" w:rsidRDefault="00AB2FEF" w:rsidP="00CA7BBF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 xml:space="preserve">Supporting </w:t>
      </w:r>
      <w:r w:rsidR="00A14ED3">
        <w:rPr>
          <w:b/>
          <w:color w:val="153A53"/>
          <w:sz w:val="26"/>
        </w:rPr>
        <w:t>A</w:t>
      </w:r>
      <w:r>
        <w:rPr>
          <w:b/>
          <w:color w:val="153A53"/>
          <w:sz w:val="26"/>
        </w:rPr>
        <w:t>ttention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CA7BBF" w14:paraId="388A3790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97C0384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59FA502" w14:textId="35E6A86A" w:rsidR="00CA7BBF" w:rsidRDefault="00AB2FEF" w:rsidP="00AB2FEF">
            <w:pPr>
              <w:jc w:val="both"/>
            </w:pPr>
            <w:r>
              <w:t>Provide opportunities for movement (e.g. resistance bands on chair legs, standing position as an alternative to sitting, giving out resources).</w:t>
            </w:r>
            <w:r>
              <w:tab/>
            </w:r>
          </w:p>
        </w:tc>
      </w:tr>
      <w:tr w:rsidR="00CA7BBF" w14:paraId="0C15C004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9825021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748BA0A" w14:textId="642E8D2B" w:rsidR="00CA7BBF" w:rsidRDefault="00AB2FEF" w:rsidP="00CA7BBF">
            <w:pPr>
              <w:jc w:val="both"/>
            </w:pPr>
            <w:r>
              <w:t>Provide clear verbal instructions, broken into steps and give time to process information. Repeat instructions as necessary.</w:t>
            </w:r>
          </w:p>
        </w:tc>
      </w:tr>
      <w:tr w:rsidR="00CA7BBF" w14:paraId="7A66A75B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9741DA3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6A1DB4B" w14:textId="4E30511B" w:rsidR="00CA7BBF" w:rsidRDefault="00AB2FEF" w:rsidP="00CA7BBF">
            <w:pPr>
              <w:jc w:val="both"/>
            </w:pPr>
            <w:r>
              <w:t>Use visual prompts alongside verbal instructions.</w:t>
            </w:r>
          </w:p>
        </w:tc>
      </w:tr>
      <w:tr w:rsidR="00CA7BBF" w14:paraId="1025DD5A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F2F4977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4223A5D" w14:textId="35C44906" w:rsidR="00CA7BBF" w:rsidRDefault="00AB2FEF" w:rsidP="00CA7BBF">
            <w:pPr>
              <w:jc w:val="both"/>
            </w:pPr>
            <w:r>
              <w:t>Provide task sheets to support focus.</w:t>
            </w:r>
          </w:p>
        </w:tc>
      </w:tr>
      <w:tr w:rsidR="00CA7BBF" w14:paraId="548E5966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3B15FA6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6AF0CE5" w14:textId="10187BCE" w:rsidR="00CA7BBF" w:rsidRPr="00CA7BBF" w:rsidRDefault="00AB2FEF" w:rsidP="00CA7BBF">
            <w:pPr>
              <w:jc w:val="both"/>
            </w:pPr>
            <w:r>
              <w:t>Cue children in to listen using their name, a sound or signal.</w:t>
            </w:r>
          </w:p>
        </w:tc>
      </w:tr>
      <w:tr w:rsidR="00CA7BBF" w14:paraId="72218966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AF4BE6D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A3A1AC4" w14:textId="365502CB" w:rsidR="00CA7BBF" w:rsidRPr="00CA7BBF" w:rsidRDefault="00AB2FEF" w:rsidP="00CA7BBF">
            <w:pPr>
              <w:jc w:val="both"/>
            </w:pPr>
            <w:r>
              <w:t>Allow regulation activities that support focus (e.g. doodling on paper, touching an elastic band on their wrist, ‘</w:t>
            </w:r>
            <w:proofErr w:type="spellStart"/>
            <w:r>
              <w:t>blu</w:t>
            </w:r>
            <w:proofErr w:type="spellEnd"/>
            <w:r>
              <w:t xml:space="preserve"> tac’ under desk, sipping from a water bottle). Involve pupil in discussing what works for them.</w:t>
            </w:r>
          </w:p>
        </w:tc>
      </w:tr>
      <w:tr w:rsidR="00AB2FEF" w14:paraId="7781E6E5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17B9D48" w14:textId="77777777" w:rsidR="00AB2FEF" w:rsidRDefault="00AB2FE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E4DBE15" w14:textId="7F583805" w:rsidR="00AB2FEF" w:rsidRDefault="00AB2FEF" w:rsidP="00CA7BBF">
            <w:pPr>
              <w:jc w:val="both"/>
            </w:pPr>
            <w:r>
              <w:t xml:space="preserve">Developmentally appropriate games can support development of executive functions (e.g. </w:t>
            </w:r>
            <w:proofErr w:type="spellStart"/>
            <w:r>
              <w:t>Dobble</w:t>
            </w:r>
            <w:proofErr w:type="spellEnd"/>
            <w:r>
              <w:t>, Jenga, Uno, Snap).</w:t>
            </w:r>
          </w:p>
        </w:tc>
      </w:tr>
      <w:tr w:rsidR="00AB2FEF" w14:paraId="58B0E03C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5C0E739" w14:textId="77777777" w:rsidR="00AB2FEF" w:rsidRDefault="00AB2FE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4735C84" w14:textId="0355BFFC" w:rsidR="00AB2FEF" w:rsidRDefault="00AB2FEF" w:rsidP="00CA7BBF">
            <w:pPr>
              <w:jc w:val="both"/>
            </w:pPr>
            <w:r>
              <w:t>Consider using timers and countdowns to help children stay on task.</w:t>
            </w:r>
          </w:p>
        </w:tc>
      </w:tr>
      <w:tr w:rsidR="00AB2FEF" w14:paraId="0C6DFC20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5074813" w14:textId="77777777" w:rsidR="00AB2FEF" w:rsidRDefault="00AB2FE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364C889" w14:textId="2F13F75F" w:rsidR="00AB2FEF" w:rsidRDefault="00AB2FEF" w:rsidP="00CA7BBF">
            <w:pPr>
              <w:jc w:val="both"/>
            </w:pPr>
            <w:r>
              <w:t>Offer “preview time” before tasks to reduce anxiety and increase focus.</w:t>
            </w:r>
          </w:p>
        </w:tc>
      </w:tr>
      <w:tr w:rsidR="00CA7BBF" w14:paraId="0B3ABA64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7A977D3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B66A0FC" w14:textId="1677629A" w:rsidR="00CA7BBF" w:rsidRDefault="00AB2FEF" w:rsidP="00CA7BBF">
            <w:pPr>
              <w:jc w:val="both"/>
            </w:pPr>
            <w:r>
              <w:t>Support focus through use of special interests.</w:t>
            </w:r>
          </w:p>
        </w:tc>
      </w:tr>
    </w:tbl>
    <w:p w14:paraId="2683FC78" w14:textId="77777777" w:rsidR="00CA7BBF" w:rsidRDefault="00CA7BBF" w:rsidP="00CA7BBF">
      <w:pPr>
        <w:spacing w:after="0"/>
        <w:rPr>
          <w:b/>
          <w:color w:val="153A53"/>
          <w:sz w:val="26"/>
        </w:rPr>
      </w:pPr>
    </w:p>
    <w:p w14:paraId="36BD221E" w14:textId="11FCB167" w:rsidR="00A14ED3" w:rsidRDefault="00A14ED3" w:rsidP="00A14ED3">
      <w:pPr>
        <w:spacing w:after="0"/>
        <w:rPr>
          <w:b/>
          <w:color w:val="153A53"/>
          <w:sz w:val="26"/>
        </w:rPr>
      </w:pPr>
      <w:r w:rsidRPr="00A14ED3">
        <w:rPr>
          <w:b/>
          <w:color w:val="153A53"/>
          <w:sz w:val="26"/>
        </w:rPr>
        <w:t>Planning and organisation</w:t>
      </w:r>
      <w:r>
        <w:rPr>
          <w:b/>
          <w:color w:val="153A53"/>
          <w:sz w:val="26"/>
        </w:rPr>
        <w:t xml:space="preserve"> </w:t>
      </w:r>
      <w:r w:rsidRPr="00A14ED3">
        <w:rPr>
          <w:b/>
          <w:color w:val="153A53"/>
          <w:sz w:val="26"/>
        </w:rPr>
        <w:t>/</w:t>
      </w:r>
      <w:r>
        <w:rPr>
          <w:b/>
          <w:color w:val="153A53"/>
          <w:sz w:val="26"/>
        </w:rPr>
        <w:t xml:space="preserve"> </w:t>
      </w:r>
      <w:r w:rsidRPr="00A14ED3">
        <w:rPr>
          <w:b/>
          <w:color w:val="153A53"/>
          <w:sz w:val="26"/>
        </w:rPr>
        <w:t>Problem-solving</w:t>
      </w:r>
      <w:r>
        <w:rPr>
          <w:b/>
          <w:color w:val="153A53"/>
          <w:sz w:val="26"/>
        </w:rPr>
        <w:t xml:space="preserve"> </w:t>
      </w:r>
      <w:r w:rsidRPr="00A14ED3">
        <w:rPr>
          <w:b/>
          <w:color w:val="153A53"/>
          <w:sz w:val="26"/>
        </w:rPr>
        <w:t>/</w:t>
      </w:r>
      <w:r>
        <w:rPr>
          <w:b/>
          <w:color w:val="153A53"/>
          <w:sz w:val="26"/>
        </w:rPr>
        <w:t xml:space="preserve"> </w:t>
      </w:r>
      <w:r w:rsidRPr="00A14ED3">
        <w:rPr>
          <w:b/>
          <w:color w:val="153A53"/>
          <w:sz w:val="26"/>
        </w:rPr>
        <w:t>Task completion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A14ED3" w14:paraId="01A922F2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0D2B7C3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EE065AA" w14:textId="77777777" w:rsidR="00A14ED3" w:rsidRDefault="00A14ED3" w:rsidP="00706F0A">
            <w:pPr>
              <w:jc w:val="both"/>
            </w:pPr>
            <w:r>
              <w:t>Task lists to support planning and organisation.</w:t>
            </w:r>
          </w:p>
        </w:tc>
      </w:tr>
      <w:tr w:rsidR="00A14ED3" w14:paraId="17E7C82D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0AE5EE0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C7AA3B9" w14:textId="77777777" w:rsidR="00A14ED3" w:rsidRDefault="00A14ED3" w:rsidP="00706F0A">
            <w:pPr>
              <w:jc w:val="both"/>
            </w:pPr>
            <w:r>
              <w:t>Consider use of timers to show how much time is left.</w:t>
            </w:r>
          </w:p>
        </w:tc>
      </w:tr>
      <w:tr w:rsidR="00A14ED3" w14:paraId="28FDB8C4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1F72344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110B507" w14:textId="77777777" w:rsidR="00A14ED3" w:rsidRDefault="00A14ED3" w:rsidP="00706F0A">
            <w:pPr>
              <w:jc w:val="both"/>
            </w:pPr>
            <w:r>
              <w:t>Adult check-ins to support task initiation and completion.</w:t>
            </w:r>
          </w:p>
        </w:tc>
      </w:tr>
      <w:tr w:rsidR="00A14ED3" w14:paraId="471B2972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8A60E59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5812954" w14:textId="77777777" w:rsidR="00A14ED3" w:rsidRDefault="00A14ED3" w:rsidP="00706F0A">
            <w:pPr>
              <w:jc w:val="both"/>
            </w:pPr>
            <w:r>
              <w:t>Check the understanding of a task by using questioning frameworks.</w:t>
            </w:r>
          </w:p>
        </w:tc>
      </w:tr>
      <w:tr w:rsidR="00A14ED3" w14:paraId="25B667A2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811E183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1055C65" w14:textId="77777777" w:rsidR="00A14ED3" w:rsidRDefault="00A14ED3" w:rsidP="00706F0A">
            <w:pPr>
              <w:jc w:val="both"/>
            </w:pPr>
            <w:r>
              <w:t>Use “first-then” boards to sequence tasks visually.</w:t>
            </w:r>
          </w:p>
        </w:tc>
      </w:tr>
    </w:tbl>
    <w:p w14:paraId="66571B3F" w14:textId="77777777" w:rsidR="00A14ED3" w:rsidRDefault="00A14ED3" w:rsidP="00CA7BBF">
      <w:pPr>
        <w:spacing w:after="0"/>
        <w:rPr>
          <w:b/>
          <w:color w:val="153A53"/>
          <w:sz w:val="26"/>
        </w:rPr>
      </w:pPr>
    </w:p>
    <w:p w14:paraId="176410F8" w14:textId="77777777" w:rsidR="00A14ED3" w:rsidRDefault="00A14ED3" w:rsidP="00CA7BBF">
      <w:pPr>
        <w:spacing w:after="0"/>
        <w:rPr>
          <w:b/>
          <w:color w:val="153A53"/>
          <w:sz w:val="26"/>
        </w:rPr>
      </w:pPr>
    </w:p>
    <w:p w14:paraId="4554C4CB" w14:textId="3305C6C8" w:rsidR="00CA7BBF" w:rsidRDefault="00A14ED3" w:rsidP="00CA7BBF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>Hyperactivity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CA7BBF" w14:paraId="2C7F3F42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64DFAE4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89EBB2B" w14:textId="72C99A52" w:rsidR="00CA7BBF" w:rsidRDefault="00A14ED3" w:rsidP="00A14ED3">
            <w:pPr>
              <w:jc w:val="both"/>
            </w:pPr>
            <w:r>
              <w:t>Provide opportunities for regular movement during lessons such as resistance bands on chair legs, standing position as an alternative to sitting,</w:t>
            </w:r>
          </w:p>
        </w:tc>
      </w:tr>
      <w:tr w:rsidR="00CA7BBF" w14:paraId="24AB9CE2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8AA8A44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1870A87" w14:textId="6BB013BD" w:rsidR="00CA7BBF" w:rsidRDefault="00A14ED3" w:rsidP="00CA7BBF">
            <w:pPr>
              <w:jc w:val="both"/>
            </w:pPr>
            <w:r>
              <w:t>Use “movement cards” that allow pupils to choose a regulating activity</w:t>
            </w:r>
          </w:p>
        </w:tc>
      </w:tr>
      <w:tr w:rsidR="00CA7BBF" w14:paraId="103DA7A8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6AE5AA6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9D87642" w14:textId="36BE52AE" w:rsidR="00CA7BBF" w:rsidRDefault="00A14ED3" w:rsidP="00CA7BBF">
            <w:pPr>
              <w:jc w:val="both"/>
            </w:pPr>
            <w:r>
              <w:t>Build opportunities for grounding activities such as, pushing up whole body from a chair, doing a press up against a wall or using a weighted toy/cushion.</w:t>
            </w:r>
          </w:p>
        </w:tc>
      </w:tr>
      <w:tr w:rsidR="00CA7BBF" w14:paraId="0B790EB9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8559E2A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7A18BB1" w14:textId="51BA6D8A" w:rsidR="00CA7BBF" w:rsidRDefault="00A14ED3" w:rsidP="00CA7BBF">
            <w:pPr>
              <w:jc w:val="both"/>
            </w:pPr>
            <w:r>
              <w:t>Whole class movement break.</w:t>
            </w:r>
          </w:p>
        </w:tc>
      </w:tr>
      <w:tr w:rsidR="00CA7BBF" w14:paraId="23617BD8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E3687C7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D03BC74" w14:textId="77A5D90B" w:rsidR="00CA7BBF" w:rsidRPr="00CA7BBF" w:rsidRDefault="00A14ED3" w:rsidP="00CA7BBF">
            <w:pPr>
              <w:jc w:val="both"/>
            </w:pPr>
            <w:r>
              <w:t>Move or stack furniture, give access to a weighted toy/cushion/backpack, deliver a note to another person.</w:t>
            </w:r>
          </w:p>
        </w:tc>
      </w:tr>
    </w:tbl>
    <w:p w14:paraId="46C408EE" w14:textId="77777777" w:rsidR="00CA7BBF" w:rsidRDefault="00CA7BBF" w:rsidP="00A74D85">
      <w:pPr>
        <w:spacing w:after="0"/>
      </w:pPr>
    </w:p>
    <w:p w14:paraId="301DB433" w14:textId="77BDF0B2" w:rsidR="00CA7BBF" w:rsidRDefault="00A14ED3" w:rsidP="00A74D85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>Impulsivity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CA7BBF" w14:paraId="59CBE8E4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E96D89F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C0152A1" w14:textId="5889F94B" w:rsidR="00CA7BBF" w:rsidRDefault="00A14ED3" w:rsidP="00A14ED3">
            <w:pPr>
              <w:jc w:val="both"/>
            </w:pPr>
            <w:r>
              <w:t xml:space="preserve">Ensure there are reasonable adjustments in expecting children to follow classroom rules (e.g. putting hand up to speak). Value their contribution. </w:t>
            </w:r>
          </w:p>
        </w:tc>
      </w:tr>
      <w:tr w:rsidR="00CA7BBF" w14:paraId="4184FE3B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EB25D26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BAC7158" w14:textId="4726033B" w:rsidR="00CA7BBF" w:rsidRDefault="00A14ED3" w:rsidP="003F3337">
            <w:pPr>
              <w:jc w:val="both"/>
            </w:pPr>
            <w:r>
              <w:t>Allow children to record answers on a whiteboard so they can remember what they wanted to say when it is their turn.</w:t>
            </w:r>
          </w:p>
        </w:tc>
      </w:tr>
      <w:tr w:rsidR="00CA7BBF" w14:paraId="5E6EA322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619FF4B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E639C43" w14:textId="2591CE25" w:rsidR="00CA7BBF" w:rsidRDefault="00A14ED3" w:rsidP="003F3337">
            <w:pPr>
              <w:jc w:val="both"/>
            </w:pPr>
            <w:r>
              <w:t>Support the child to remember and follow key rules using visuals and social stories.</w:t>
            </w:r>
          </w:p>
        </w:tc>
      </w:tr>
      <w:tr w:rsidR="00CA7BBF" w14:paraId="4F4F3FCC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57545AA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EFE5D55" w14:textId="28B4DA2E" w:rsidR="00CA7BBF" w:rsidRDefault="00A14ED3" w:rsidP="003F3337">
            <w:pPr>
              <w:jc w:val="both"/>
            </w:pPr>
            <w:r>
              <w:t>Ensure the classroom is calm and organised to reduce the chance of negative interactions.</w:t>
            </w:r>
          </w:p>
        </w:tc>
      </w:tr>
      <w:tr w:rsidR="00CA7BBF" w14:paraId="6D2C63D0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E4F5E9C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5ED56EC" w14:textId="64852159" w:rsidR="00CA7BBF" w:rsidRPr="00CA7BBF" w:rsidRDefault="00A14ED3" w:rsidP="003F3337">
            <w:pPr>
              <w:jc w:val="both"/>
            </w:pPr>
            <w:r>
              <w:t>Teach ways to manage impulse control through games.</w:t>
            </w:r>
          </w:p>
        </w:tc>
      </w:tr>
      <w:tr w:rsidR="00A14ED3" w14:paraId="7C3D93AA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85B9FC2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E0CCDBC" w14:textId="3468B27C" w:rsidR="00A14ED3" w:rsidRDefault="00A14ED3" w:rsidP="003F3337">
            <w:pPr>
              <w:jc w:val="both"/>
            </w:pPr>
            <w:r>
              <w:t>Use role-play and storytelling to explore consequences and decision-making.</w:t>
            </w:r>
          </w:p>
        </w:tc>
      </w:tr>
    </w:tbl>
    <w:p w14:paraId="1487C57D" w14:textId="77777777" w:rsidR="00CA7BBF" w:rsidRDefault="00CA7BBF" w:rsidP="00A74D85">
      <w:pPr>
        <w:spacing w:after="0"/>
        <w:rPr>
          <w:b/>
          <w:color w:val="153A53"/>
          <w:sz w:val="26"/>
        </w:rPr>
      </w:pPr>
    </w:p>
    <w:p w14:paraId="37B01025" w14:textId="170F0E98" w:rsidR="00CA7BBF" w:rsidRDefault="00A14ED3" w:rsidP="00A74D85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>Working Memory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CA7BBF" w14:paraId="444F8F2F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8683D12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1FBCF61" w14:textId="30E22305" w:rsidR="00CA7BBF" w:rsidRDefault="00A14ED3" w:rsidP="00A14ED3">
            <w:pPr>
              <w:jc w:val="both"/>
            </w:pPr>
            <w:r>
              <w:t>Give simple step-by-step instructions.</w:t>
            </w:r>
            <w:r>
              <w:tab/>
            </w:r>
          </w:p>
        </w:tc>
      </w:tr>
      <w:tr w:rsidR="00CA7BBF" w14:paraId="4C09F756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B34DAD6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5BC18A2" w14:textId="7FEA51C8" w:rsidR="00CA7BBF" w:rsidRDefault="00A14ED3" w:rsidP="003F3337">
            <w:pPr>
              <w:jc w:val="both"/>
            </w:pPr>
            <w:r>
              <w:t>Help child develop strategies to support themselves e.g. Taking notes, getting them to listen out for key words, using task lists.</w:t>
            </w:r>
          </w:p>
        </w:tc>
      </w:tr>
      <w:tr w:rsidR="00CA7BBF" w14:paraId="2E77E1FD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5627B14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E188A21" w14:textId="4C0D5180" w:rsidR="00CA7BBF" w:rsidRDefault="00A14ED3" w:rsidP="003F3337">
            <w:pPr>
              <w:jc w:val="both"/>
            </w:pPr>
            <w:r>
              <w:t>Use uncluttered learning materials/ worksheets, cover distracting information.</w:t>
            </w:r>
          </w:p>
        </w:tc>
      </w:tr>
      <w:tr w:rsidR="00A14ED3" w14:paraId="293C67AC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4D79472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D66BBB8" w14:textId="01CF9C58" w:rsidR="00A14ED3" w:rsidRDefault="00A14ED3" w:rsidP="003F3337">
            <w:pPr>
              <w:jc w:val="both"/>
            </w:pPr>
            <w:r>
              <w:t>Provide visuals to support instructions and routines.</w:t>
            </w:r>
          </w:p>
        </w:tc>
      </w:tr>
      <w:tr w:rsidR="00A14ED3" w14:paraId="6A432F2A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85BC79D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405B6D1" w14:textId="3C46DD98" w:rsidR="00A14ED3" w:rsidRDefault="00A14ED3" w:rsidP="003F3337">
            <w:pPr>
              <w:jc w:val="both"/>
            </w:pPr>
            <w:r>
              <w:t>Activate prior knowledge.</w:t>
            </w:r>
          </w:p>
        </w:tc>
      </w:tr>
      <w:tr w:rsidR="00A14ED3" w14:paraId="3E4B564F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347DFBB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75EE385" w14:textId="0BD1586F" w:rsidR="00A14ED3" w:rsidRDefault="00A14ED3" w:rsidP="003F3337">
            <w:pPr>
              <w:jc w:val="both"/>
            </w:pPr>
            <w:r>
              <w:t>Be mindful of distractions that may impact concentration such as noise.</w:t>
            </w:r>
          </w:p>
        </w:tc>
      </w:tr>
      <w:tr w:rsidR="00A14ED3" w14:paraId="649F00A5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DEADBBC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5FC8C4C" w14:textId="22E4A2DF" w:rsidR="00A14ED3" w:rsidRDefault="00A14ED3" w:rsidP="003F3337">
            <w:pPr>
              <w:jc w:val="both"/>
            </w:pPr>
            <w:r>
              <w:t>Use “memory anchors” like rhymes or visual symbols to reinforce learning.</w:t>
            </w:r>
          </w:p>
        </w:tc>
      </w:tr>
    </w:tbl>
    <w:p w14:paraId="365B69C4" w14:textId="77777777" w:rsidR="00CA7BBF" w:rsidRDefault="00CA7BBF" w:rsidP="00A74D85">
      <w:pPr>
        <w:spacing w:after="0"/>
        <w:rPr>
          <w:b/>
          <w:color w:val="153A53"/>
          <w:sz w:val="26"/>
        </w:rPr>
      </w:pPr>
    </w:p>
    <w:p w14:paraId="6BF54577" w14:textId="5D354C86" w:rsidR="00CA7BBF" w:rsidRDefault="00A14ED3" w:rsidP="00A74D85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>Emotional Regulation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CA7BBF" w14:paraId="70C0A70C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B76C816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6E6D686" w14:textId="688FFFB8" w:rsidR="00CA7BBF" w:rsidRDefault="00A14ED3" w:rsidP="00A14ED3">
            <w:pPr>
              <w:jc w:val="both"/>
            </w:pPr>
            <w:r>
              <w:t xml:space="preserve">Warm, empathetic and welcoming approach from all staff. </w:t>
            </w:r>
          </w:p>
        </w:tc>
      </w:tr>
      <w:tr w:rsidR="00CA7BBF" w14:paraId="0D978345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9D5656E" w14:textId="77777777" w:rsidR="00CA7BBF" w:rsidRDefault="00CA7BBF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AA1005A" w14:textId="6ADEBD6D" w:rsidR="00CA7BBF" w:rsidRDefault="00A14ED3" w:rsidP="003F3337">
            <w:pPr>
              <w:jc w:val="both"/>
            </w:pPr>
            <w:r>
              <w:t xml:space="preserve">Teach and model coping/regulating strategies when not emotionally dysregulated. </w:t>
            </w:r>
          </w:p>
        </w:tc>
      </w:tr>
      <w:tr w:rsidR="00A14ED3" w14:paraId="774CFD1A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87DE945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16ABFCE" w14:textId="2B22CE7D" w:rsidR="00A14ED3" w:rsidRDefault="00A14ED3" w:rsidP="003F3337">
            <w:pPr>
              <w:jc w:val="both"/>
            </w:pPr>
            <w:r>
              <w:t>Ensure visual prompts are used in class to remind children to use techniques where needed.</w:t>
            </w:r>
          </w:p>
        </w:tc>
      </w:tr>
      <w:tr w:rsidR="00A14ED3" w14:paraId="19753F4F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600EBA6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C5D117F" w14:textId="2607387F" w:rsidR="00A14ED3" w:rsidRDefault="00A14ED3" w:rsidP="003F3337">
            <w:pPr>
              <w:jc w:val="both"/>
            </w:pPr>
            <w:r>
              <w:t>Identify a calm down space where children can go to regulate. Ensure there are calming activities to complete or a comfortable space to lie down. Some children may need a co-regulating adult until they have learned to self-regulate.</w:t>
            </w:r>
          </w:p>
        </w:tc>
      </w:tr>
      <w:tr w:rsidR="00A14ED3" w14:paraId="06397B81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2C4FD00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A2AC7A2" w14:textId="1B8AB276" w:rsidR="00A14ED3" w:rsidRDefault="00A14ED3" w:rsidP="003F3337">
            <w:pPr>
              <w:jc w:val="both"/>
            </w:pPr>
            <w:r>
              <w:t>Validate children’s feelings.</w:t>
            </w:r>
          </w:p>
        </w:tc>
      </w:tr>
      <w:tr w:rsidR="00A14ED3" w14:paraId="1D974650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84ED24F" w14:textId="77777777" w:rsidR="00A14ED3" w:rsidRDefault="00A14ED3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2E6DC1D" w14:textId="487B10B0" w:rsidR="00A14ED3" w:rsidRDefault="00A14ED3" w:rsidP="003F3337">
            <w:pPr>
              <w:jc w:val="both"/>
            </w:pPr>
            <w:r>
              <w:t>Use emotion thermometers or 5-point scales to help children identify and express feelings.</w:t>
            </w:r>
          </w:p>
        </w:tc>
      </w:tr>
    </w:tbl>
    <w:p w14:paraId="44741A03" w14:textId="77777777" w:rsidR="003F3337" w:rsidRDefault="003F3337" w:rsidP="003F3337">
      <w:pPr>
        <w:spacing w:after="0"/>
        <w:rPr>
          <w:b/>
          <w:color w:val="153A53"/>
          <w:sz w:val="26"/>
        </w:rPr>
      </w:pPr>
    </w:p>
    <w:p w14:paraId="450A66E1" w14:textId="77777777" w:rsidR="00A14ED3" w:rsidRDefault="00A14ED3" w:rsidP="003F3337">
      <w:pPr>
        <w:spacing w:after="0"/>
        <w:rPr>
          <w:b/>
          <w:color w:val="153A53"/>
          <w:sz w:val="26"/>
        </w:rPr>
      </w:pPr>
    </w:p>
    <w:p w14:paraId="5EC15CD2" w14:textId="77777777" w:rsidR="00A14ED3" w:rsidRDefault="00A14ED3" w:rsidP="003F3337">
      <w:pPr>
        <w:spacing w:after="0"/>
        <w:rPr>
          <w:b/>
          <w:color w:val="153A53"/>
          <w:sz w:val="26"/>
        </w:rPr>
      </w:pPr>
    </w:p>
    <w:p w14:paraId="58851020" w14:textId="77777777" w:rsidR="00A14ED3" w:rsidRDefault="00A14ED3" w:rsidP="003F3337">
      <w:pPr>
        <w:spacing w:after="0"/>
        <w:rPr>
          <w:b/>
          <w:color w:val="153A53"/>
          <w:sz w:val="26"/>
        </w:rPr>
      </w:pPr>
    </w:p>
    <w:p w14:paraId="3E60101B" w14:textId="77777777" w:rsidR="00A14ED3" w:rsidRDefault="00A14ED3" w:rsidP="003F3337">
      <w:pPr>
        <w:spacing w:after="0"/>
        <w:rPr>
          <w:b/>
          <w:color w:val="153A53"/>
          <w:sz w:val="26"/>
        </w:rPr>
      </w:pPr>
    </w:p>
    <w:p w14:paraId="48CB243C" w14:textId="77777777" w:rsidR="00A14ED3" w:rsidRDefault="00A14ED3" w:rsidP="003F3337">
      <w:pPr>
        <w:spacing w:after="0"/>
        <w:rPr>
          <w:b/>
          <w:color w:val="153A53"/>
          <w:sz w:val="26"/>
        </w:rPr>
      </w:pPr>
    </w:p>
    <w:p w14:paraId="0A99AEBC" w14:textId="746EB7FA" w:rsidR="00A14ED3" w:rsidRDefault="00A14ED3" w:rsidP="00A14ED3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>Self-esteem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A14ED3" w14:paraId="055D0569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4D10AC2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296919D" w14:textId="5F5F49F8" w:rsidR="00A14ED3" w:rsidRDefault="00A14ED3" w:rsidP="00A14ED3">
            <w:pPr>
              <w:jc w:val="both"/>
            </w:pPr>
            <w:r>
              <w:t>Use genuine, specific, labelled praise.</w:t>
            </w:r>
          </w:p>
        </w:tc>
      </w:tr>
      <w:tr w:rsidR="00A14ED3" w14:paraId="1EC61A11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CA54AA9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C2E141A" w14:textId="624E6542" w:rsidR="00A14ED3" w:rsidRDefault="00A14ED3" w:rsidP="00706F0A">
            <w:pPr>
              <w:jc w:val="both"/>
            </w:pPr>
            <w:r>
              <w:t>Allocate responsibilities to child to provide regular experience of success.</w:t>
            </w:r>
          </w:p>
        </w:tc>
      </w:tr>
      <w:tr w:rsidR="00A14ED3" w14:paraId="2E6691AB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0E2B1E1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3CEC4F5" w14:textId="1F058FA3" w:rsidR="00A14ED3" w:rsidRDefault="00A14ED3" w:rsidP="00706F0A">
            <w:pPr>
              <w:jc w:val="both"/>
            </w:pPr>
            <w:r>
              <w:t>Reflect together on what went well.</w:t>
            </w:r>
          </w:p>
        </w:tc>
      </w:tr>
      <w:tr w:rsidR="00A14ED3" w14:paraId="1965D955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FEF1C79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3240F26" w14:textId="469C83AE" w:rsidR="00A14ED3" w:rsidRDefault="00A14ED3" w:rsidP="00706F0A">
            <w:pPr>
              <w:jc w:val="both"/>
            </w:pPr>
            <w:r>
              <w:t>Growth mindset built into classroom approach.</w:t>
            </w:r>
          </w:p>
        </w:tc>
      </w:tr>
      <w:tr w:rsidR="00A14ED3" w14:paraId="5AB0BB31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5B5C63C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982D19F" w14:textId="103B4D39" w:rsidR="00A14ED3" w:rsidRDefault="00A14ED3" w:rsidP="00706F0A">
            <w:pPr>
              <w:jc w:val="both"/>
            </w:pPr>
            <w:r>
              <w:t>Celebrate effort over outcome to build resilience.</w:t>
            </w:r>
          </w:p>
        </w:tc>
      </w:tr>
    </w:tbl>
    <w:p w14:paraId="25BACEBB" w14:textId="77777777" w:rsidR="00A14ED3" w:rsidRDefault="00A14ED3" w:rsidP="003F3337">
      <w:pPr>
        <w:spacing w:after="0"/>
        <w:rPr>
          <w:b/>
          <w:color w:val="153A53"/>
          <w:sz w:val="26"/>
        </w:rPr>
      </w:pPr>
    </w:p>
    <w:p w14:paraId="3B944D4A" w14:textId="3632A0A4" w:rsidR="00A14ED3" w:rsidRDefault="00A14ED3" w:rsidP="00A14ED3">
      <w:pPr>
        <w:spacing w:after="0"/>
        <w:rPr>
          <w:b/>
          <w:color w:val="153A53"/>
          <w:sz w:val="26"/>
        </w:rPr>
      </w:pPr>
      <w:r w:rsidRPr="00A14ED3">
        <w:rPr>
          <w:b/>
          <w:color w:val="153A53"/>
          <w:sz w:val="26"/>
        </w:rPr>
        <w:t>Social Relationships</w:t>
      </w:r>
      <w:r>
        <w:rPr>
          <w:b/>
          <w:color w:val="153A53"/>
          <w:sz w:val="26"/>
        </w:rPr>
        <w:t xml:space="preserve"> </w:t>
      </w:r>
      <w:r w:rsidRPr="00A14ED3">
        <w:rPr>
          <w:b/>
          <w:color w:val="153A53"/>
          <w:sz w:val="26"/>
        </w:rPr>
        <w:t>/</w:t>
      </w:r>
      <w:r>
        <w:rPr>
          <w:b/>
          <w:color w:val="153A53"/>
          <w:sz w:val="26"/>
        </w:rPr>
        <w:t xml:space="preserve"> </w:t>
      </w:r>
      <w:r w:rsidRPr="00A14ED3">
        <w:rPr>
          <w:b/>
          <w:color w:val="153A53"/>
          <w:sz w:val="26"/>
        </w:rPr>
        <w:t>Friendships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A14ED3" w14:paraId="77164F41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365D305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45D3711" w14:textId="09BE6E8D" w:rsidR="00A14ED3" w:rsidRDefault="00103A12" w:rsidP="00103A12">
            <w:pPr>
              <w:jc w:val="both"/>
            </w:pPr>
            <w:r>
              <w:t>Foster positive relationships through careful grouping in class.</w:t>
            </w:r>
          </w:p>
        </w:tc>
      </w:tr>
      <w:tr w:rsidR="00A14ED3" w14:paraId="3E10E07E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DEB66C7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AD2A501" w14:textId="1D4423CB" w:rsidR="00A14ED3" w:rsidRDefault="00103A12" w:rsidP="00706F0A">
            <w:pPr>
              <w:jc w:val="both"/>
            </w:pPr>
            <w:r>
              <w:t>Direct teaching, modelling and opportunities to practise social skills, social problem solving and perspective taking.</w:t>
            </w:r>
          </w:p>
        </w:tc>
      </w:tr>
      <w:tr w:rsidR="00A14ED3" w14:paraId="2754B467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8812667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DAB1515" w14:textId="753A996B" w:rsidR="00A14ED3" w:rsidRDefault="00103A12" w:rsidP="00706F0A">
            <w:pPr>
              <w:jc w:val="both"/>
            </w:pPr>
            <w:r>
              <w:t>Use structured games to teach turn-taking and empathy.</w:t>
            </w:r>
          </w:p>
        </w:tc>
      </w:tr>
    </w:tbl>
    <w:p w14:paraId="2B962EF6" w14:textId="77777777" w:rsidR="00A14ED3" w:rsidRDefault="00A14ED3" w:rsidP="003F3337">
      <w:pPr>
        <w:spacing w:after="0"/>
        <w:rPr>
          <w:b/>
          <w:color w:val="153A53"/>
          <w:sz w:val="26"/>
        </w:rPr>
      </w:pPr>
    </w:p>
    <w:p w14:paraId="155EFA24" w14:textId="3B05E6D1" w:rsidR="00A14ED3" w:rsidRDefault="00103A12" w:rsidP="00A14ED3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>Breaktimes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A14ED3" w14:paraId="4CCEEAAD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7AEEFDF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D353214" w14:textId="510D77D3" w:rsidR="00A14ED3" w:rsidRDefault="00103A12" w:rsidP="00103A12">
            <w:pPr>
              <w:jc w:val="both"/>
            </w:pPr>
            <w:r>
              <w:t>Remind pupils of breaktime rules and expectations and strategies they have been taught.</w:t>
            </w:r>
          </w:p>
        </w:tc>
      </w:tr>
      <w:tr w:rsidR="00A14ED3" w14:paraId="30B84107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90DDEA4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642313B7" w14:textId="7AD48D40" w:rsidR="00A14ED3" w:rsidRDefault="00103A12" w:rsidP="00706F0A">
            <w:pPr>
              <w:jc w:val="both"/>
            </w:pPr>
            <w:r>
              <w:t>Before break ask children what they want to do and who they want to play with.</w:t>
            </w:r>
          </w:p>
        </w:tc>
      </w:tr>
      <w:tr w:rsidR="00A14ED3" w14:paraId="432A9388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7A37273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46A7580" w14:textId="36B8083F" w:rsidR="00A14ED3" w:rsidRDefault="00103A12" w:rsidP="00706F0A">
            <w:pPr>
              <w:jc w:val="both"/>
            </w:pPr>
            <w:r>
              <w:t>Give breaktime responsibilities such as taking equipment in and/or out of playground.</w:t>
            </w:r>
          </w:p>
        </w:tc>
      </w:tr>
      <w:tr w:rsidR="00A14ED3" w14:paraId="688D7DE0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36A8EB0" w14:textId="77777777" w:rsidR="00A14ED3" w:rsidRDefault="00A14ED3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9F0DE50" w14:textId="2D3306D6" w:rsidR="00A14ED3" w:rsidRDefault="00103A12" w:rsidP="00706F0A">
            <w:pPr>
              <w:jc w:val="both"/>
            </w:pPr>
            <w:r>
              <w:t>Brief playground staff.</w:t>
            </w:r>
          </w:p>
        </w:tc>
      </w:tr>
      <w:tr w:rsidR="00103A12" w14:paraId="05994B48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6A5868A" w14:textId="77777777" w:rsidR="00103A12" w:rsidRDefault="00103A12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7273141" w14:textId="0AC1819A" w:rsidR="00103A12" w:rsidRDefault="00103A12" w:rsidP="00706F0A">
            <w:pPr>
              <w:jc w:val="both"/>
            </w:pPr>
            <w:r>
              <w:t>Positive behaviour plan in place</w:t>
            </w:r>
          </w:p>
        </w:tc>
      </w:tr>
      <w:tr w:rsidR="00103A12" w14:paraId="1DE9D0BC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58901EC6" w14:textId="77777777" w:rsidR="00103A12" w:rsidRDefault="00103A12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BF98180" w14:textId="5424E835" w:rsidR="00103A12" w:rsidRDefault="00103A12" w:rsidP="00706F0A">
            <w:pPr>
              <w:jc w:val="both"/>
            </w:pPr>
            <w:r>
              <w:t>Use restorative approaches to discuss and resolve any peer disagreements arising at breaktimes.</w:t>
            </w:r>
          </w:p>
        </w:tc>
      </w:tr>
      <w:tr w:rsidR="00103A12" w14:paraId="029A3B4B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B353FE2" w14:textId="77777777" w:rsidR="00103A12" w:rsidRDefault="00103A12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14E0794D" w14:textId="519E7CAC" w:rsidR="00103A12" w:rsidRDefault="00103A12" w:rsidP="00706F0A">
            <w:pPr>
              <w:jc w:val="both"/>
            </w:pPr>
            <w:r>
              <w:t>Ensure breaktimes are maintained.</w:t>
            </w:r>
          </w:p>
        </w:tc>
      </w:tr>
      <w:tr w:rsidR="00103A12" w14:paraId="0A682AE0" w14:textId="77777777" w:rsidTr="00706F0A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098FAA0" w14:textId="77777777" w:rsidR="00103A12" w:rsidRDefault="00103A12" w:rsidP="00706F0A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7D390D5" w14:textId="3CC2A7FC" w:rsidR="00103A12" w:rsidRDefault="00103A12" w:rsidP="00706F0A">
            <w:pPr>
              <w:jc w:val="both"/>
            </w:pPr>
            <w:r>
              <w:t>Provide structured play options or quiet zones for children who find unstructured time challenging.</w:t>
            </w:r>
          </w:p>
        </w:tc>
      </w:tr>
    </w:tbl>
    <w:p w14:paraId="36C3ECC4" w14:textId="77777777" w:rsidR="00A14ED3" w:rsidRDefault="00A14ED3" w:rsidP="003F3337">
      <w:pPr>
        <w:spacing w:after="0"/>
        <w:rPr>
          <w:b/>
          <w:color w:val="153A53"/>
          <w:sz w:val="26"/>
        </w:rPr>
      </w:pPr>
    </w:p>
    <w:p w14:paraId="3516BEDB" w14:textId="5147A83F" w:rsidR="003F3337" w:rsidRDefault="00103A12" w:rsidP="003F3337">
      <w:pPr>
        <w:spacing w:after="0"/>
        <w:rPr>
          <w:b/>
          <w:color w:val="153A53"/>
          <w:sz w:val="26"/>
        </w:rPr>
      </w:pPr>
      <w:r>
        <w:rPr>
          <w:b/>
          <w:color w:val="153A53"/>
          <w:sz w:val="26"/>
        </w:rPr>
        <w:t>Homework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3"/>
        <w:gridCol w:w="9209"/>
      </w:tblGrid>
      <w:tr w:rsidR="003F3337" w14:paraId="27A6960C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44A4A243" w14:textId="77777777" w:rsidR="003F3337" w:rsidRDefault="003F3337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7AF1C1D9" w14:textId="22F65B5F" w:rsidR="003F3337" w:rsidRDefault="00103A12" w:rsidP="00103A12">
            <w:pPr>
              <w:jc w:val="both"/>
            </w:pPr>
            <w:r>
              <w:t>Provide clear information (in writing or with visuals) about expectations for the work and due dates.</w:t>
            </w:r>
          </w:p>
        </w:tc>
      </w:tr>
      <w:tr w:rsidR="003F3337" w14:paraId="2304B73A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3CD719B5" w14:textId="77777777" w:rsidR="003F3337" w:rsidRDefault="003F3337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3021C4F" w14:textId="176E7CA3" w:rsidR="003F3337" w:rsidRDefault="00103A12" w:rsidP="003F3337">
            <w:pPr>
              <w:jc w:val="both"/>
            </w:pPr>
            <w:r>
              <w:t>Remind pupils of any homework support sessions offered by school</w:t>
            </w:r>
          </w:p>
        </w:tc>
      </w:tr>
      <w:tr w:rsidR="003F3337" w14:paraId="24DB5552" w14:textId="77777777" w:rsidTr="00890C21">
        <w:tc>
          <w:tcPr>
            <w:tcW w:w="1413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06F5EC36" w14:textId="77777777" w:rsidR="003F3337" w:rsidRDefault="003F3337" w:rsidP="00890C21"/>
        </w:tc>
        <w:tc>
          <w:tcPr>
            <w:tcW w:w="9209" w:type="dxa"/>
            <w:tcBorders>
              <w:top w:val="single" w:sz="4" w:space="0" w:color="FF7C80"/>
              <w:left w:val="single" w:sz="4" w:space="0" w:color="FF7C80"/>
              <w:bottom w:val="single" w:sz="4" w:space="0" w:color="FF7C80"/>
              <w:right w:val="single" w:sz="4" w:space="0" w:color="FF7C80"/>
            </w:tcBorders>
            <w:shd w:val="clear" w:color="auto" w:fill="FFFFFF" w:themeFill="background1"/>
          </w:tcPr>
          <w:p w14:paraId="237399AD" w14:textId="0F4844CB" w:rsidR="003F3337" w:rsidRDefault="00103A12" w:rsidP="003F3337">
            <w:pPr>
              <w:jc w:val="both"/>
            </w:pPr>
            <w:r>
              <w:t xml:space="preserve">Use </w:t>
            </w:r>
            <w:proofErr w:type="gramStart"/>
            <w:r>
              <w:t>home-school</w:t>
            </w:r>
            <w:proofErr w:type="gramEnd"/>
            <w:r>
              <w:t xml:space="preserve"> communication books to support consistency and reduce anxiety.</w:t>
            </w:r>
          </w:p>
        </w:tc>
      </w:tr>
    </w:tbl>
    <w:p w14:paraId="3A798BBB" w14:textId="3AB36336" w:rsidR="00BD5085" w:rsidRPr="00BD5085" w:rsidRDefault="00BD5085" w:rsidP="00CA7BBF">
      <w:pPr>
        <w:rPr>
          <w:b/>
          <w:color w:val="153A53"/>
          <w:sz w:val="4"/>
          <w:szCs w:val="2"/>
        </w:rPr>
      </w:pPr>
    </w:p>
    <w:p w14:paraId="4CA84B56" w14:textId="03E668BE" w:rsidR="00BD5085" w:rsidRPr="00BD5085" w:rsidRDefault="00BD5085" w:rsidP="00BD5085">
      <w:pPr>
        <w:rPr>
          <w:bCs/>
          <w:color w:val="153A53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0E950B6" wp14:editId="2322EDED">
                <wp:simplePos x="0" y="0"/>
                <wp:positionH relativeFrom="column">
                  <wp:posOffset>4074795</wp:posOffset>
                </wp:positionH>
                <wp:positionV relativeFrom="paragraph">
                  <wp:posOffset>5080</wp:posOffset>
                </wp:positionV>
                <wp:extent cx="2743200" cy="1805940"/>
                <wp:effectExtent l="0" t="0" r="19050" b="22860"/>
                <wp:wrapSquare wrapText="bothSides"/>
                <wp:docPr id="152166391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80594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0C9BD" w14:textId="77777777" w:rsidR="003F3337" w:rsidRPr="003F3337" w:rsidRDefault="003F3337" w:rsidP="003F3337">
                            <w:pPr>
                              <w:spacing w:after="0"/>
                              <w:rPr>
                                <w:b/>
                                <w:color w:val="153A53"/>
                                <w:szCs w:val="18"/>
                              </w:rPr>
                            </w:pPr>
                            <w:r w:rsidRPr="003F3337">
                              <w:rPr>
                                <w:b/>
                                <w:color w:val="153A53"/>
                                <w:szCs w:val="18"/>
                              </w:rPr>
                              <w:t xml:space="preserve">Consider: </w:t>
                            </w:r>
                          </w:p>
                          <w:p w14:paraId="1354A4B6" w14:textId="77777777" w:rsidR="003F3337" w:rsidRPr="003F3337" w:rsidRDefault="003F3337" w:rsidP="003F3337">
                            <w:pPr>
                              <w:spacing w:after="0"/>
                              <w:rPr>
                                <w:bCs/>
                                <w:color w:val="153A53"/>
                                <w:szCs w:val="18"/>
                              </w:rPr>
                            </w:pPr>
                            <w:r w:rsidRPr="003F3337">
                              <w:rPr>
                                <w:bCs/>
                                <w:color w:val="153A53"/>
                                <w:szCs w:val="18"/>
                              </w:rPr>
                              <w:t xml:space="preserve">• How long each adjustment has been in place? </w:t>
                            </w:r>
                          </w:p>
                          <w:p w14:paraId="71412E32" w14:textId="77777777" w:rsidR="003F3337" w:rsidRPr="003F3337" w:rsidRDefault="003F3337" w:rsidP="003F3337">
                            <w:pPr>
                              <w:spacing w:after="0"/>
                              <w:rPr>
                                <w:bCs/>
                                <w:color w:val="153A53"/>
                                <w:szCs w:val="18"/>
                              </w:rPr>
                            </w:pPr>
                            <w:r w:rsidRPr="003F3337">
                              <w:rPr>
                                <w:bCs/>
                                <w:color w:val="153A53"/>
                                <w:szCs w:val="18"/>
                              </w:rPr>
                              <w:t xml:space="preserve">• What impact is it having? </w:t>
                            </w:r>
                          </w:p>
                          <w:p w14:paraId="5598379B" w14:textId="77777777" w:rsidR="003F3337" w:rsidRPr="003F3337" w:rsidRDefault="003F3337" w:rsidP="003F3337">
                            <w:pPr>
                              <w:spacing w:after="0"/>
                              <w:rPr>
                                <w:bCs/>
                                <w:color w:val="153A53"/>
                                <w:szCs w:val="18"/>
                              </w:rPr>
                            </w:pPr>
                            <w:r w:rsidRPr="003F3337">
                              <w:rPr>
                                <w:bCs/>
                                <w:color w:val="153A53"/>
                                <w:szCs w:val="18"/>
                              </w:rPr>
                              <w:t xml:space="preserve">• Is this still the right adjustment? (i.e. have things changed or is it ineffective) </w:t>
                            </w:r>
                          </w:p>
                          <w:p w14:paraId="19869093" w14:textId="6C961B0A" w:rsidR="003F3337" w:rsidRPr="003F3337" w:rsidRDefault="003F3337" w:rsidP="003F3337">
                            <w:pPr>
                              <w:spacing w:after="0"/>
                              <w:rPr>
                                <w:bCs/>
                                <w:sz w:val="16"/>
                                <w:szCs w:val="18"/>
                              </w:rPr>
                            </w:pPr>
                            <w:r w:rsidRPr="003F3337">
                              <w:rPr>
                                <w:bCs/>
                                <w:color w:val="153A53"/>
                                <w:szCs w:val="18"/>
                              </w:rPr>
                              <w:t>• Is it being used consistently? (by all in contact with the child)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E950B6" id="_x0000_s1027" style="position:absolute;margin-left:320.85pt;margin-top:.4pt;width:3in;height:142.2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" fillcolor="#fae2d5 [661]" strokecolor="#030e13 [484]" strokeweight="1pt">
                <v:stroke dashstyle="1 1" joinstyle="miter"/>
                <v:textbox>
                  <w:txbxContent>
                    <w:p w14:paraId="35C0C9BD" w14:textId="77777777" w:rsidR="003F3337" w:rsidRPr="003F3337" w:rsidRDefault="003F3337" w:rsidP="003F3337">
                      <w:pPr>
                        <w:spacing w:after="0"/>
                        <w:rPr>
                          <w:b/>
                          <w:color w:val="153A53"/>
                          <w:szCs w:val="18"/>
                        </w:rPr>
                      </w:pPr>
                      <w:r w:rsidRPr="003F3337">
                        <w:rPr>
                          <w:b/>
                          <w:color w:val="153A53"/>
                          <w:szCs w:val="18"/>
                        </w:rPr>
                        <w:t xml:space="preserve">Consider: </w:t>
                      </w:r>
                    </w:p>
                    <w:p w14:paraId="1354A4B6" w14:textId="77777777" w:rsidR="003F3337" w:rsidRPr="003F3337" w:rsidRDefault="003F3337" w:rsidP="003F3337">
                      <w:pPr>
                        <w:spacing w:after="0"/>
                        <w:rPr>
                          <w:bCs/>
                          <w:color w:val="153A53"/>
                          <w:szCs w:val="18"/>
                        </w:rPr>
                      </w:pPr>
                      <w:r w:rsidRPr="003F3337">
                        <w:rPr>
                          <w:bCs/>
                          <w:color w:val="153A53"/>
                          <w:szCs w:val="18"/>
                        </w:rPr>
                        <w:t xml:space="preserve">• How long each adjustment has been in place? </w:t>
                      </w:r>
                    </w:p>
                    <w:p w14:paraId="71412E32" w14:textId="77777777" w:rsidR="003F3337" w:rsidRPr="003F3337" w:rsidRDefault="003F3337" w:rsidP="003F3337">
                      <w:pPr>
                        <w:spacing w:after="0"/>
                        <w:rPr>
                          <w:bCs/>
                          <w:color w:val="153A53"/>
                          <w:szCs w:val="18"/>
                        </w:rPr>
                      </w:pPr>
                      <w:r w:rsidRPr="003F3337">
                        <w:rPr>
                          <w:bCs/>
                          <w:color w:val="153A53"/>
                          <w:szCs w:val="18"/>
                        </w:rPr>
                        <w:t xml:space="preserve">• What impact is it having? </w:t>
                      </w:r>
                    </w:p>
                    <w:p w14:paraId="5598379B" w14:textId="77777777" w:rsidR="003F3337" w:rsidRPr="003F3337" w:rsidRDefault="003F3337" w:rsidP="003F3337">
                      <w:pPr>
                        <w:spacing w:after="0"/>
                        <w:rPr>
                          <w:bCs/>
                          <w:color w:val="153A53"/>
                          <w:szCs w:val="18"/>
                        </w:rPr>
                      </w:pPr>
                      <w:r w:rsidRPr="003F3337">
                        <w:rPr>
                          <w:bCs/>
                          <w:color w:val="153A53"/>
                          <w:szCs w:val="18"/>
                        </w:rPr>
                        <w:t xml:space="preserve">• Is this still the right adjustment? (i.e. have things changed or is it ineffective) </w:t>
                      </w:r>
                    </w:p>
                    <w:p w14:paraId="19869093" w14:textId="6C961B0A" w:rsidR="003F3337" w:rsidRPr="003F3337" w:rsidRDefault="003F3337" w:rsidP="003F3337">
                      <w:pPr>
                        <w:spacing w:after="0"/>
                        <w:rPr>
                          <w:bCs/>
                          <w:sz w:val="16"/>
                          <w:szCs w:val="18"/>
                        </w:rPr>
                      </w:pPr>
                      <w:r w:rsidRPr="003F3337">
                        <w:rPr>
                          <w:bCs/>
                          <w:color w:val="153A53"/>
                          <w:szCs w:val="18"/>
                        </w:rPr>
                        <w:t>• Is it being used consistently? (by all in contact with the child)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BD5085">
        <w:rPr>
          <w:bCs/>
          <w:color w:val="153A53"/>
          <w:sz w:val="26"/>
        </w:rPr>
        <w:t>Date of review:</w:t>
      </w:r>
    </w:p>
    <w:p w14:paraId="720D4C46" w14:textId="149DEC6D" w:rsidR="00CA7BBF" w:rsidRDefault="00CA7BBF" w:rsidP="00CA7BBF">
      <w:pPr>
        <w:rPr>
          <w:b/>
          <w:color w:val="153A53"/>
          <w:sz w:val="26"/>
        </w:rPr>
      </w:pPr>
    </w:p>
    <w:p w14:paraId="6EE3B182" w14:textId="651E0A9B" w:rsidR="00CA7BBF" w:rsidRPr="006727C9" w:rsidRDefault="00CA7BBF" w:rsidP="006727C9"/>
    <w:sectPr w:rsidR="00CA7BBF" w:rsidRPr="006727C9" w:rsidSect="006727C9">
      <w:headerReference w:type="default" r:id="rId7"/>
      <w:footerReference w:type="default" r:id="rId8"/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3595" w14:textId="77777777" w:rsidR="006727C9" w:rsidRDefault="006727C9" w:rsidP="006727C9">
      <w:pPr>
        <w:spacing w:after="0" w:line="240" w:lineRule="auto"/>
      </w:pPr>
      <w:r>
        <w:separator/>
      </w:r>
    </w:p>
  </w:endnote>
  <w:endnote w:type="continuationSeparator" w:id="0">
    <w:p w14:paraId="709D667F" w14:textId="77777777" w:rsidR="006727C9" w:rsidRDefault="006727C9" w:rsidP="0067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FC20" w14:textId="5FAB907B" w:rsidR="006727C9" w:rsidRDefault="00A74D8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3D2B4FF" wp14:editId="21B7F2A5">
              <wp:simplePos x="0" y="0"/>
              <wp:positionH relativeFrom="column">
                <wp:posOffset>0</wp:posOffset>
              </wp:positionH>
              <wp:positionV relativeFrom="paragraph">
                <wp:posOffset>-162081</wp:posOffset>
              </wp:positionV>
              <wp:extent cx="2547529" cy="541020"/>
              <wp:effectExtent l="0" t="0" r="24765" b="11430"/>
              <wp:wrapNone/>
              <wp:docPr id="2037287384" name="Rectangle: Rounded Corner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7529" cy="54102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prstDash val="sysDot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BE3A5C" w14:textId="77777777" w:rsidR="00A74D85" w:rsidRPr="00CA7BBF" w:rsidRDefault="00A74D85" w:rsidP="00A74D85">
                          <w:pPr>
                            <w:jc w:val="center"/>
                            <w:rPr>
                              <w:sz w:val="18"/>
                              <w:szCs w:val="20"/>
                            </w:rPr>
                          </w:pPr>
                          <w:r w:rsidRPr="00CA7BBF">
                            <w:rPr>
                              <w:b/>
                              <w:color w:val="153A53"/>
                              <w:sz w:val="24"/>
                              <w:szCs w:val="20"/>
                            </w:rPr>
                            <w:t>Please ensure that these strategies are implemented consistently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3D2B4FF" id="_x0000_s1030" style="position:absolute;margin-left:0;margin-top:-12.75pt;width:200.6pt;height:42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" fillcolor="#fae2d5 [661]" strokecolor="#030e13 [484]" strokeweight="1pt">
              <v:stroke dashstyle="1 1" joinstyle="miter"/>
              <v:textbox>
                <w:txbxContent>
                  <w:p w14:paraId="30BE3A5C" w14:textId="77777777" w:rsidR="00A74D85" w:rsidRPr="00CA7BBF" w:rsidRDefault="00A74D85" w:rsidP="00A74D85">
                    <w:pPr>
                      <w:jc w:val="center"/>
                      <w:rPr>
                        <w:sz w:val="18"/>
                        <w:szCs w:val="20"/>
                      </w:rPr>
                    </w:pPr>
                    <w:r w:rsidRPr="00CA7BBF">
                      <w:rPr>
                        <w:b/>
                        <w:color w:val="153A53"/>
                        <w:sz w:val="24"/>
                        <w:szCs w:val="20"/>
                      </w:rPr>
                      <w:t>Please ensure that these strategies are implemented consistently</w:t>
                    </w:r>
                  </w:p>
                </w:txbxContent>
              </v:textbox>
            </v:roundrect>
          </w:pict>
        </mc:Fallback>
      </mc:AlternateContent>
    </w:r>
    <w:r w:rsidR="006727C9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48ED0A" wp14:editId="02143246">
              <wp:simplePos x="0" y="0"/>
              <wp:positionH relativeFrom="page">
                <wp:posOffset>5600700</wp:posOffset>
              </wp:positionH>
              <wp:positionV relativeFrom="page">
                <wp:posOffset>10109088</wp:posOffset>
              </wp:positionV>
              <wp:extent cx="1784367" cy="384414"/>
              <wp:effectExtent l="0" t="0" r="0" b="0"/>
              <wp:wrapTopAndBottom/>
              <wp:docPr id="5036" name="Group 50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4367" cy="384414"/>
                        <a:chOff x="0" y="0"/>
                        <a:chExt cx="1784367" cy="384414"/>
                      </a:xfrm>
                    </wpg:grpSpPr>
                    <wps:wsp>
                      <wps:cNvPr id="197" name="Shape 197"/>
                      <wps:cNvSpPr/>
                      <wps:spPr>
                        <a:xfrm>
                          <a:off x="0" y="0"/>
                          <a:ext cx="192541" cy="3844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541" h="384414">
                              <a:moveTo>
                                <a:pt x="191748" y="0"/>
                              </a:moveTo>
                              <a:lnTo>
                                <a:pt x="191810" y="0"/>
                              </a:lnTo>
                              <a:lnTo>
                                <a:pt x="192541" y="73"/>
                              </a:lnTo>
                              <a:lnTo>
                                <a:pt x="192541" y="8010"/>
                              </a:lnTo>
                              <a:lnTo>
                                <a:pt x="191779" y="7934"/>
                              </a:lnTo>
                              <a:cubicBezTo>
                                <a:pt x="140979" y="7934"/>
                                <a:pt x="95043" y="28509"/>
                                <a:pt x="61769" y="61795"/>
                              </a:cubicBezTo>
                              <a:cubicBezTo>
                                <a:pt x="28495" y="95095"/>
                                <a:pt x="7934" y="141069"/>
                                <a:pt x="7921" y="191932"/>
                              </a:cubicBezTo>
                              <a:cubicBezTo>
                                <a:pt x="7921" y="242707"/>
                                <a:pt x="28495" y="288834"/>
                                <a:pt x="61769" y="322285"/>
                              </a:cubicBezTo>
                              <a:cubicBezTo>
                                <a:pt x="95056" y="355750"/>
                                <a:pt x="140992" y="376489"/>
                                <a:pt x="191779" y="376489"/>
                              </a:cubicBezTo>
                              <a:lnTo>
                                <a:pt x="192541" y="376412"/>
                              </a:lnTo>
                              <a:lnTo>
                                <a:pt x="192541" y="384337"/>
                              </a:lnTo>
                              <a:lnTo>
                                <a:pt x="191779" y="384414"/>
                              </a:lnTo>
                              <a:cubicBezTo>
                                <a:pt x="99056" y="384402"/>
                                <a:pt x="21765" y="318136"/>
                                <a:pt x="3890" y="230612"/>
                              </a:cubicBezTo>
                              <a:lnTo>
                                <a:pt x="0" y="191971"/>
                              </a:lnTo>
                              <a:lnTo>
                                <a:pt x="0" y="191894"/>
                              </a:lnTo>
                              <a:lnTo>
                                <a:pt x="3892" y="153232"/>
                              </a:lnTo>
                              <a:cubicBezTo>
                                <a:pt x="19216" y="78239"/>
                                <a:pt x="78203" y="19233"/>
                                <a:pt x="153121" y="3897"/>
                              </a:cubicBezTo>
                              <a:lnTo>
                                <a:pt x="19174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192541" y="73"/>
                          <a:ext cx="192557" cy="384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557" h="384264">
                              <a:moveTo>
                                <a:pt x="0" y="0"/>
                              </a:moveTo>
                              <a:lnTo>
                                <a:pt x="38191" y="3820"/>
                              </a:lnTo>
                              <a:cubicBezTo>
                                <a:pt x="75941" y="11485"/>
                                <a:pt x="109693" y="30068"/>
                                <a:pt x="135915" y="56109"/>
                              </a:cubicBezTo>
                              <a:cubicBezTo>
                                <a:pt x="170904" y="90818"/>
                                <a:pt x="192557" y="138824"/>
                                <a:pt x="192545" y="191860"/>
                              </a:cubicBezTo>
                              <a:cubicBezTo>
                                <a:pt x="192545" y="284549"/>
                                <a:pt x="126289" y="362400"/>
                                <a:pt x="38198" y="380415"/>
                              </a:cubicBezTo>
                              <a:lnTo>
                                <a:pt x="0" y="384264"/>
                              </a:lnTo>
                              <a:lnTo>
                                <a:pt x="0" y="376339"/>
                              </a:lnTo>
                              <a:lnTo>
                                <a:pt x="36605" y="372651"/>
                              </a:lnTo>
                              <a:cubicBezTo>
                                <a:pt x="72811" y="365246"/>
                                <a:pt x="105162" y="347301"/>
                                <a:pt x="130327" y="322212"/>
                              </a:cubicBezTo>
                              <a:cubicBezTo>
                                <a:pt x="163881" y="288748"/>
                                <a:pt x="184620" y="242634"/>
                                <a:pt x="184620" y="191860"/>
                              </a:cubicBezTo>
                              <a:cubicBezTo>
                                <a:pt x="184620" y="141008"/>
                                <a:pt x="163881" y="95035"/>
                                <a:pt x="130340" y="61735"/>
                              </a:cubicBezTo>
                              <a:cubicBezTo>
                                <a:pt x="105166" y="36761"/>
                                <a:pt x="72818" y="18944"/>
                                <a:pt x="36611" y="11597"/>
                              </a:cubicBezTo>
                              <a:lnTo>
                                <a:pt x="0" y="7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134834" y="335884"/>
                          <a:ext cx="118390" cy="401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390" h="40183">
                              <a:moveTo>
                                <a:pt x="57772" y="0"/>
                              </a:moveTo>
                              <a:cubicBezTo>
                                <a:pt x="62129" y="3632"/>
                                <a:pt x="69444" y="6579"/>
                                <a:pt x="70866" y="11659"/>
                              </a:cubicBezTo>
                              <a:cubicBezTo>
                                <a:pt x="76048" y="8725"/>
                                <a:pt x="83363" y="5880"/>
                                <a:pt x="88430" y="5055"/>
                              </a:cubicBezTo>
                              <a:cubicBezTo>
                                <a:pt x="87719" y="8725"/>
                                <a:pt x="90653" y="10237"/>
                                <a:pt x="90653" y="13869"/>
                              </a:cubicBezTo>
                              <a:cubicBezTo>
                                <a:pt x="91377" y="15316"/>
                                <a:pt x="91377" y="17552"/>
                                <a:pt x="91377" y="18974"/>
                              </a:cubicBezTo>
                              <a:cubicBezTo>
                                <a:pt x="97155" y="18238"/>
                                <a:pt x="103746" y="17552"/>
                                <a:pt x="108128" y="16853"/>
                              </a:cubicBezTo>
                              <a:cubicBezTo>
                                <a:pt x="107404" y="18238"/>
                                <a:pt x="106706" y="18974"/>
                                <a:pt x="106706" y="21210"/>
                              </a:cubicBezTo>
                              <a:cubicBezTo>
                                <a:pt x="107404" y="24143"/>
                                <a:pt x="108128" y="25578"/>
                                <a:pt x="107404" y="27813"/>
                              </a:cubicBezTo>
                              <a:cubicBezTo>
                                <a:pt x="110363" y="29223"/>
                                <a:pt x="111785" y="29947"/>
                                <a:pt x="114719" y="31445"/>
                              </a:cubicBezTo>
                              <a:cubicBezTo>
                                <a:pt x="116243" y="31445"/>
                                <a:pt x="118390" y="32880"/>
                                <a:pt x="118390" y="32880"/>
                              </a:cubicBezTo>
                              <a:cubicBezTo>
                                <a:pt x="111785" y="35827"/>
                                <a:pt x="103048" y="37236"/>
                                <a:pt x="97968" y="38760"/>
                              </a:cubicBezTo>
                              <a:cubicBezTo>
                                <a:pt x="90653" y="40183"/>
                                <a:pt x="97155" y="36538"/>
                                <a:pt x="93510" y="31445"/>
                              </a:cubicBezTo>
                              <a:cubicBezTo>
                                <a:pt x="90653" y="27813"/>
                                <a:pt x="85484" y="30620"/>
                                <a:pt x="81115" y="32169"/>
                              </a:cubicBezTo>
                              <a:cubicBezTo>
                                <a:pt x="81839" y="24143"/>
                                <a:pt x="81839" y="22632"/>
                                <a:pt x="81115" y="21210"/>
                              </a:cubicBezTo>
                              <a:cubicBezTo>
                                <a:pt x="81839" y="20486"/>
                                <a:pt x="73800" y="24841"/>
                                <a:pt x="67183" y="28525"/>
                              </a:cubicBezTo>
                              <a:cubicBezTo>
                                <a:pt x="66510" y="22632"/>
                                <a:pt x="62129" y="18974"/>
                                <a:pt x="57772" y="16028"/>
                              </a:cubicBezTo>
                              <a:cubicBezTo>
                                <a:pt x="56947" y="18238"/>
                                <a:pt x="56947" y="18238"/>
                                <a:pt x="55525" y="19672"/>
                              </a:cubicBezTo>
                              <a:cubicBezTo>
                                <a:pt x="54115" y="22632"/>
                                <a:pt x="53289" y="27813"/>
                                <a:pt x="50457" y="27813"/>
                              </a:cubicBezTo>
                              <a:cubicBezTo>
                                <a:pt x="46800" y="27813"/>
                                <a:pt x="41618" y="22632"/>
                                <a:pt x="38659" y="20486"/>
                              </a:cubicBezTo>
                              <a:cubicBezTo>
                                <a:pt x="36538" y="23330"/>
                                <a:pt x="39497" y="36538"/>
                                <a:pt x="37986" y="34303"/>
                              </a:cubicBezTo>
                              <a:cubicBezTo>
                                <a:pt x="35840" y="30620"/>
                                <a:pt x="26289" y="29223"/>
                                <a:pt x="26289" y="29947"/>
                              </a:cubicBezTo>
                              <a:cubicBezTo>
                                <a:pt x="27724" y="33604"/>
                                <a:pt x="24067" y="36538"/>
                                <a:pt x="26289" y="38760"/>
                              </a:cubicBezTo>
                              <a:cubicBezTo>
                                <a:pt x="16764" y="37973"/>
                                <a:pt x="10973" y="36538"/>
                                <a:pt x="2947" y="33604"/>
                              </a:cubicBezTo>
                              <a:cubicBezTo>
                                <a:pt x="1422" y="32880"/>
                                <a:pt x="0" y="32880"/>
                                <a:pt x="1422" y="32169"/>
                              </a:cubicBezTo>
                              <a:cubicBezTo>
                                <a:pt x="4382" y="29947"/>
                                <a:pt x="8738" y="29223"/>
                                <a:pt x="13094" y="28525"/>
                              </a:cubicBezTo>
                              <a:cubicBezTo>
                                <a:pt x="13094" y="27813"/>
                                <a:pt x="11671" y="26988"/>
                                <a:pt x="11671" y="26988"/>
                              </a:cubicBezTo>
                              <a:cubicBezTo>
                                <a:pt x="10973" y="24143"/>
                                <a:pt x="12395" y="20486"/>
                                <a:pt x="11671" y="16853"/>
                              </a:cubicBezTo>
                              <a:cubicBezTo>
                                <a:pt x="11671" y="15316"/>
                                <a:pt x="10973" y="14592"/>
                                <a:pt x="10973" y="13195"/>
                              </a:cubicBezTo>
                              <a:cubicBezTo>
                                <a:pt x="17552" y="12383"/>
                                <a:pt x="22632" y="15316"/>
                                <a:pt x="28524" y="17552"/>
                              </a:cubicBezTo>
                              <a:cubicBezTo>
                                <a:pt x="27724" y="11659"/>
                                <a:pt x="31369" y="8725"/>
                                <a:pt x="30645" y="2222"/>
                              </a:cubicBezTo>
                              <a:cubicBezTo>
                                <a:pt x="32881" y="3632"/>
                                <a:pt x="33605" y="5055"/>
                                <a:pt x="35027" y="5880"/>
                              </a:cubicBezTo>
                              <a:cubicBezTo>
                                <a:pt x="40196" y="7989"/>
                                <a:pt x="44552" y="8725"/>
                                <a:pt x="48235" y="10961"/>
                              </a:cubicBezTo>
                              <a:cubicBezTo>
                                <a:pt x="51156" y="7303"/>
                                <a:pt x="54115" y="3632"/>
                                <a:pt x="57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87324" y="307335"/>
                          <a:ext cx="74524" cy="51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524" h="51880">
                              <a:moveTo>
                                <a:pt x="40894" y="0"/>
                              </a:moveTo>
                              <a:cubicBezTo>
                                <a:pt x="51143" y="8027"/>
                                <a:pt x="64275" y="2972"/>
                                <a:pt x="69431" y="17576"/>
                              </a:cubicBezTo>
                              <a:cubicBezTo>
                                <a:pt x="74524" y="21209"/>
                                <a:pt x="71577" y="21933"/>
                                <a:pt x="69431" y="21933"/>
                              </a:cubicBezTo>
                              <a:cubicBezTo>
                                <a:pt x="66485" y="22657"/>
                                <a:pt x="59182" y="17576"/>
                                <a:pt x="54115" y="17576"/>
                              </a:cubicBezTo>
                              <a:cubicBezTo>
                                <a:pt x="54115" y="18276"/>
                                <a:pt x="56947" y="24892"/>
                                <a:pt x="58484" y="31471"/>
                              </a:cubicBezTo>
                              <a:cubicBezTo>
                                <a:pt x="50457" y="33604"/>
                                <a:pt x="43155" y="26289"/>
                                <a:pt x="36538" y="27115"/>
                              </a:cubicBezTo>
                              <a:cubicBezTo>
                                <a:pt x="36538" y="32906"/>
                                <a:pt x="35840" y="39510"/>
                                <a:pt x="38672" y="43866"/>
                              </a:cubicBezTo>
                              <a:cubicBezTo>
                                <a:pt x="32182" y="46101"/>
                                <a:pt x="25578" y="37274"/>
                                <a:pt x="20409" y="38062"/>
                              </a:cubicBezTo>
                              <a:cubicBezTo>
                                <a:pt x="20409" y="40208"/>
                                <a:pt x="21209" y="43866"/>
                                <a:pt x="21933" y="46101"/>
                              </a:cubicBezTo>
                              <a:cubicBezTo>
                                <a:pt x="22644" y="48222"/>
                                <a:pt x="22644" y="49759"/>
                                <a:pt x="24041" y="51181"/>
                              </a:cubicBezTo>
                              <a:cubicBezTo>
                                <a:pt x="21933" y="51880"/>
                                <a:pt x="21209" y="50457"/>
                                <a:pt x="18263" y="49035"/>
                              </a:cubicBezTo>
                              <a:cubicBezTo>
                                <a:pt x="15329" y="47523"/>
                                <a:pt x="7290" y="42418"/>
                                <a:pt x="3632" y="40208"/>
                              </a:cubicBezTo>
                              <a:cubicBezTo>
                                <a:pt x="2934" y="35852"/>
                                <a:pt x="0" y="30772"/>
                                <a:pt x="699" y="25565"/>
                              </a:cubicBezTo>
                              <a:cubicBezTo>
                                <a:pt x="2934" y="27115"/>
                                <a:pt x="6617" y="26289"/>
                                <a:pt x="8725" y="25565"/>
                              </a:cubicBezTo>
                              <a:cubicBezTo>
                                <a:pt x="11646" y="24892"/>
                                <a:pt x="15329" y="26289"/>
                                <a:pt x="18263" y="26289"/>
                              </a:cubicBezTo>
                              <a:cubicBezTo>
                                <a:pt x="17552" y="22657"/>
                                <a:pt x="17552" y="16154"/>
                                <a:pt x="18263" y="12497"/>
                              </a:cubicBezTo>
                              <a:cubicBezTo>
                                <a:pt x="22644" y="15329"/>
                                <a:pt x="26302" y="13221"/>
                                <a:pt x="29934" y="13221"/>
                              </a:cubicBezTo>
                              <a:cubicBezTo>
                                <a:pt x="32182" y="13221"/>
                                <a:pt x="34290" y="14618"/>
                                <a:pt x="37262" y="15329"/>
                              </a:cubicBezTo>
                              <a:cubicBezTo>
                                <a:pt x="37262" y="9537"/>
                                <a:pt x="37960" y="4356"/>
                                <a:pt x="408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221829" y="305912"/>
                          <a:ext cx="73825" cy="57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25" h="57785">
                              <a:moveTo>
                                <a:pt x="43879" y="0"/>
                              </a:moveTo>
                              <a:cubicBezTo>
                                <a:pt x="45276" y="3670"/>
                                <a:pt x="43879" y="12382"/>
                                <a:pt x="43053" y="14643"/>
                              </a:cubicBezTo>
                              <a:cubicBezTo>
                                <a:pt x="42342" y="13919"/>
                                <a:pt x="55550" y="11684"/>
                                <a:pt x="61328" y="13919"/>
                              </a:cubicBezTo>
                              <a:cubicBezTo>
                                <a:pt x="62852" y="17576"/>
                                <a:pt x="58496" y="26988"/>
                                <a:pt x="59195" y="26988"/>
                              </a:cubicBezTo>
                              <a:cubicBezTo>
                                <a:pt x="63564" y="26988"/>
                                <a:pt x="70155" y="26988"/>
                                <a:pt x="73825" y="27711"/>
                              </a:cubicBezTo>
                              <a:cubicBezTo>
                                <a:pt x="73825" y="31394"/>
                                <a:pt x="71577" y="40208"/>
                                <a:pt x="71577" y="43167"/>
                              </a:cubicBezTo>
                              <a:cubicBezTo>
                                <a:pt x="67920" y="45288"/>
                                <a:pt x="51181" y="57785"/>
                                <a:pt x="54039" y="52604"/>
                              </a:cubicBezTo>
                              <a:cubicBezTo>
                                <a:pt x="63564" y="36550"/>
                                <a:pt x="58496" y="39484"/>
                                <a:pt x="39396" y="44564"/>
                              </a:cubicBezTo>
                              <a:cubicBezTo>
                                <a:pt x="40920" y="40208"/>
                                <a:pt x="45276" y="41631"/>
                                <a:pt x="43879" y="27711"/>
                              </a:cubicBezTo>
                              <a:cubicBezTo>
                                <a:pt x="32080" y="29972"/>
                                <a:pt x="29972" y="31394"/>
                                <a:pt x="21946" y="35027"/>
                              </a:cubicBezTo>
                              <a:cubicBezTo>
                                <a:pt x="24067" y="29235"/>
                                <a:pt x="27026" y="26988"/>
                                <a:pt x="27026" y="18999"/>
                              </a:cubicBezTo>
                              <a:cubicBezTo>
                                <a:pt x="17475" y="20422"/>
                                <a:pt x="12395" y="19698"/>
                                <a:pt x="5791" y="23355"/>
                              </a:cubicBezTo>
                              <a:cubicBezTo>
                                <a:pt x="0" y="26988"/>
                                <a:pt x="1435" y="24879"/>
                                <a:pt x="5791" y="18999"/>
                              </a:cubicBezTo>
                              <a:cubicBezTo>
                                <a:pt x="13805" y="8027"/>
                                <a:pt x="24790" y="5779"/>
                                <a:pt x="33617" y="2946"/>
                              </a:cubicBezTo>
                              <a:lnTo>
                                <a:pt x="37262" y="2146"/>
                              </a:lnTo>
                              <a:lnTo>
                                <a:pt x="438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142848" y="242247"/>
                          <a:ext cx="54115" cy="636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15" h="63665">
                              <a:moveTo>
                                <a:pt x="27013" y="2972"/>
                              </a:moveTo>
                              <a:cubicBezTo>
                                <a:pt x="27826" y="4508"/>
                                <a:pt x="28524" y="5880"/>
                                <a:pt x="29248" y="7328"/>
                              </a:cubicBezTo>
                              <a:lnTo>
                                <a:pt x="28524" y="10985"/>
                              </a:lnTo>
                              <a:cubicBezTo>
                                <a:pt x="29972" y="8865"/>
                                <a:pt x="33604" y="6604"/>
                                <a:pt x="33604" y="10985"/>
                              </a:cubicBezTo>
                              <a:cubicBezTo>
                                <a:pt x="33604" y="16154"/>
                                <a:pt x="28524" y="16154"/>
                                <a:pt x="28524" y="19824"/>
                              </a:cubicBezTo>
                              <a:cubicBezTo>
                                <a:pt x="29972" y="19824"/>
                                <a:pt x="32182" y="14643"/>
                                <a:pt x="32906" y="18276"/>
                              </a:cubicBezTo>
                              <a:cubicBezTo>
                                <a:pt x="32906" y="20510"/>
                                <a:pt x="31483" y="25591"/>
                                <a:pt x="28524" y="25591"/>
                              </a:cubicBezTo>
                              <a:cubicBezTo>
                                <a:pt x="27013" y="26416"/>
                                <a:pt x="27826" y="30073"/>
                                <a:pt x="28524" y="32194"/>
                              </a:cubicBezTo>
                              <a:cubicBezTo>
                                <a:pt x="29248" y="31483"/>
                                <a:pt x="29972" y="30772"/>
                                <a:pt x="32182" y="28549"/>
                              </a:cubicBezTo>
                              <a:cubicBezTo>
                                <a:pt x="34328" y="27101"/>
                                <a:pt x="29972" y="25591"/>
                                <a:pt x="33604" y="21958"/>
                              </a:cubicBezTo>
                              <a:cubicBezTo>
                                <a:pt x="35128" y="20510"/>
                                <a:pt x="35128" y="23470"/>
                                <a:pt x="37262" y="23470"/>
                              </a:cubicBezTo>
                              <a:cubicBezTo>
                                <a:pt x="38786" y="21958"/>
                                <a:pt x="41643" y="20510"/>
                                <a:pt x="45276" y="21958"/>
                              </a:cubicBezTo>
                              <a:cubicBezTo>
                                <a:pt x="45276" y="24892"/>
                                <a:pt x="46101" y="27101"/>
                                <a:pt x="40221" y="29248"/>
                              </a:cubicBezTo>
                              <a:cubicBezTo>
                                <a:pt x="40221" y="30073"/>
                                <a:pt x="43142" y="32194"/>
                                <a:pt x="39497" y="33706"/>
                              </a:cubicBezTo>
                              <a:lnTo>
                                <a:pt x="37262" y="33706"/>
                              </a:lnTo>
                              <a:cubicBezTo>
                                <a:pt x="35852" y="33706"/>
                                <a:pt x="35852" y="31483"/>
                                <a:pt x="35128" y="30772"/>
                              </a:cubicBezTo>
                              <a:cubicBezTo>
                                <a:pt x="33604" y="33706"/>
                                <a:pt x="31483" y="33706"/>
                                <a:pt x="29972" y="35852"/>
                              </a:cubicBezTo>
                              <a:cubicBezTo>
                                <a:pt x="29972" y="37364"/>
                                <a:pt x="33604" y="37364"/>
                                <a:pt x="35128" y="37364"/>
                              </a:cubicBezTo>
                              <a:cubicBezTo>
                                <a:pt x="35852" y="35141"/>
                                <a:pt x="37960" y="34455"/>
                                <a:pt x="40221" y="34455"/>
                              </a:cubicBezTo>
                              <a:cubicBezTo>
                                <a:pt x="41643" y="34455"/>
                                <a:pt x="40221" y="37364"/>
                                <a:pt x="40221" y="38812"/>
                              </a:cubicBezTo>
                              <a:cubicBezTo>
                                <a:pt x="41643" y="36564"/>
                                <a:pt x="44577" y="35852"/>
                                <a:pt x="46101" y="35852"/>
                              </a:cubicBezTo>
                              <a:cubicBezTo>
                                <a:pt x="47511" y="35852"/>
                                <a:pt x="46101" y="39497"/>
                                <a:pt x="46101" y="40234"/>
                              </a:cubicBezTo>
                              <a:cubicBezTo>
                                <a:pt x="48933" y="39497"/>
                                <a:pt x="54115" y="43866"/>
                                <a:pt x="49759" y="45403"/>
                              </a:cubicBezTo>
                              <a:cubicBezTo>
                                <a:pt x="47511" y="46101"/>
                                <a:pt x="46825" y="46101"/>
                                <a:pt x="44577" y="45403"/>
                              </a:cubicBezTo>
                              <a:cubicBezTo>
                                <a:pt x="43866" y="46851"/>
                                <a:pt x="43866" y="49060"/>
                                <a:pt x="42444" y="48337"/>
                              </a:cubicBezTo>
                              <a:cubicBezTo>
                                <a:pt x="40920" y="47523"/>
                                <a:pt x="38786" y="45403"/>
                                <a:pt x="38786" y="42443"/>
                              </a:cubicBezTo>
                              <a:cubicBezTo>
                                <a:pt x="38786" y="44704"/>
                                <a:pt x="38786" y="47523"/>
                                <a:pt x="37262" y="46851"/>
                              </a:cubicBezTo>
                              <a:cubicBezTo>
                                <a:pt x="34328" y="45403"/>
                                <a:pt x="33604" y="43167"/>
                                <a:pt x="33604" y="41046"/>
                              </a:cubicBezTo>
                              <a:cubicBezTo>
                                <a:pt x="32182" y="40234"/>
                                <a:pt x="31483" y="39497"/>
                                <a:pt x="29972" y="39497"/>
                              </a:cubicBezTo>
                              <a:cubicBezTo>
                                <a:pt x="29972" y="42443"/>
                                <a:pt x="30645" y="46101"/>
                                <a:pt x="31483" y="47523"/>
                              </a:cubicBezTo>
                              <a:cubicBezTo>
                                <a:pt x="32182" y="49060"/>
                                <a:pt x="38786" y="51994"/>
                                <a:pt x="35128" y="51994"/>
                              </a:cubicBezTo>
                              <a:cubicBezTo>
                                <a:pt x="32182" y="53416"/>
                                <a:pt x="29972" y="51206"/>
                                <a:pt x="28524" y="51994"/>
                              </a:cubicBezTo>
                              <a:cubicBezTo>
                                <a:pt x="28524" y="51994"/>
                                <a:pt x="27013" y="51206"/>
                                <a:pt x="29972" y="54839"/>
                              </a:cubicBezTo>
                              <a:cubicBezTo>
                                <a:pt x="32182" y="57086"/>
                                <a:pt x="26289" y="61455"/>
                                <a:pt x="24867" y="63665"/>
                              </a:cubicBezTo>
                              <a:cubicBezTo>
                                <a:pt x="23355" y="59296"/>
                                <a:pt x="18275" y="57798"/>
                                <a:pt x="21234" y="54115"/>
                              </a:cubicBezTo>
                              <a:cubicBezTo>
                                <a:pt x="21933" y="51994"/>
                                <a:pt x="21234" y="51994"/>
                                <a:pt x="18275" y="52718"/>
                              </a:cubicBezTo>
                              <a:cubicBezTo>
                                <a:pt x="18275" y="52718"/>
                                <a:pt x="14618" y="53416"/>
                                <a:pt x="14618" y="51206"/>
                              </a:cubicBezTo>
                              <a:lnTo>
                                <a:pt x="17577" y="48337"/>
                              </a:lnTo>
                              <a:cubicBezTo>
                                <a:pt x="22632" y="45403"/>
                                <a:pt x="21933" y="44704"/>
                                <a:pt x="21234" y="39497"/>
                              </a:cubicBezTo>
                              <a:cubicBezTo>
                                <a:pt x="19710" y="39497"/>
                                <a:pt x="19710" y="41046"/>
                                <a:pt x="18275" y="41046"/>
                              </a:cubicBezTo>
                              <a:cubicBezTo>
                                <a:pt x="17577" y="43167"/>
                                <a:pt x="17577" y="45403"/>
                                <a:pt x="14618" y="46851"/>
                              </a:cubicBezTo>
                              <a:cubicBezTo>
                                <a:pt x="13907" y="47523"/>
                                <a:pt x="12395" y="44704"/>
                                <a:pt x="13221" y="43167"/>
                              </a:cubicBezTo>
                              <a:cubicBezTo>
                                <a:pt x="12395" y="43866"/>
                                <a:pt x="12395" y="47523"/>
                                <a:pt x="8750" y="48337"/>
                              </a:cubicBezTo>
                              <a:cubicBezTo>
                                <a:pt x="8014" y="49759"/>
                                <a:pt x="8014" y="44704"/>
                                <a:pt x="8014" y="44704"/>
                              </a:cubicBezTo>
                              <a:cubicBezTo>
                                <a:pt x="7315" y="46851"/>
                                <a:pt x="3658" y="46851"/>
                                <a:pt x="2222" y="45403"/>
                              </a:cubicBezTo>
                              <a:cubicBezTo>
                                <a:pt x="0" y="44704"/>
                                <a:pt x="1422" y="41046"/>
                                <a:pt x="4382" y="40234"/>
                              </a:cubicBezTo>
                              <a:cubicBezTo>
                                <a:pt x="9538" y="40234"/>
                                <a:pt x="724" y="38812"/>
                                <a:pt x="5880" y="36564"/>
                              </a:cubicBezTo>
                              <a:cubicBezTo>
                                <a:pt x="8750" y="35141"/>
                                <a:pt x="11697" y="37364"/>
                                <a:pt x="12395" y="39497"/>
                              </a:cubicBezTo>
                              <a:cubicBezTo>
                                <a:pt x="12395" y="37364"/>
                                <a:pt x="9538" y="35141"/>
                                <a:pt x="11697" y="34455"/>
                              </a:cubicBezTo>
                              <a:cubicBezTo>
                                <a:pt x="13907" y="34455"/>
                                <a:pt x="16053" y="35141"/>
                                <a:pt x="17577" y="37364"/>
                              </a:cubicBezTo>
                              <a:cubicBezTo>
                                <a:pt x="17577" y="37364"/>
                                <a:pt x="20510" y="37364"/>
                                <a:pt x="21933" y="35141"/>
                              </a:cubicBezTo>
                              <a:cubicBezTo>
                                <a:pt x="21933" y="35852"/>
                                <a:pt x="20510" y="34455"/>
                                <a:pt x="17577" y="32194"/>
                              </a:cubicBezTo>
                              <a:cubicBezTo>
                                <a:pt x="16053" y="30073"/>
                                <a:pt x="16853" y="35852"/>
                                <a:pt x="10960" y="32194"/>
                              </a:cubicBezTo>
                              <a:cubicBezTo>
                                <a:pt x="9538" y="30772"/>
                                <a:pt x="10960" y="30073"/>
                                <a:pt x="11697" y="28549"/>
                              </a:cubicBezTo>
                              <a:cubicBezTo>
                                <a:pt x="11697" y="27839"/>
                                <a:pt x="9538" y="25591"/>
                                <a:pt x="9538" y="24892"/>
                              </a:cubicBezTo>
                              <a:cubicBezTo>
                                <a:pt x="8750" y="24181"/>
                                <a:pt x="8750" y="21958"/>
                                <a:pt x="8750" y="21234"/>
                              </a:cubicBezTo>
                              <a:cubicBezTo>
                                <a:pt x="10960" y="21234"/>
                                <a:pt x="12395" y="20510"/>
                                <a:pt x="13907" y="21234"/>
                              </a:cubicBezTo>
                              <a:cubicBezTo>
                                <a:pt x="15329" y="21958"/>
                                <a:pt x="15329" y="23470"/>
                                <a:pt x="16853" y="23470"/>
                              </a:cubicBezTo>
                              <a:cubicBezTo>
                                <a:pt x="18275" y="23470"/>
                                <a:pt x="18999" y="21958"/>
                                <a:pt x="20510" y="24181"/>
                              </a:cubicBezTo>
                              <a:cubicBezTo>
                                <a:pt x="23355" y="27101"/>
                                <a:pt x="20510" y="27101"/>
                                <a:pt x="19710" y="29248"/>
                              </a:cubicBezTo>
                              <a:cubicBezTo>
                                <a:pt x="21234" y="30073"/>
                                <a:pt x="22632" y="32194"/>
                                <a:pt x="24168" y="32194"/>
                              </a:cubicBezTo>
                              <a:cubicBezTo>
                                <a:pt x="24168" y="31483"/>
                                <a:pt x="24867" y="26416"/>
                                <a:pt x="24168" y="25591"/>
                              </a:cubicBezTo>
                              <a:cubicBezTo>
                                <a:pt x="22632" y="27101"/>
                                <a:pt x="18275" y="19824"/>
                                <a:pt x="19710" y="18276"/>
                              </a:cubicBezTo>
                              <a:cubicBezTo>
                                <a:pt x="20510" y="17602"/>
                                <a:pt x="23355" y="19824"/>
                                <a:pt x="24168" y="19101"/>
                              </a:cubicBezTo>
                              <a:cubicBezTo>
                                <a:pt x="22632" y="16154"/>
                                <a:pt x="19710" y="16154"/>
                                <a:pt x="18999" y="13221"/>
                              </a:cubicBezTo>
                              <a:cubicBezTo>
                                <a:pt x="18275" y="7328"/>
                                <a:pt x="21933" y="8865"/>
                                <a:pt x="23355" y="10985"/>
                              </a:cubicBezTo>
                              <a:lnTo>
                                <a:pt x="22632" y="8141"/>
                              </a:lnTo>
                              <a:cubicBezTo>
                                <a:pt x="23355" y="4508"/>
                                <a:pt x="25591" y="0"/>
                                <a:pt x="27013" y="297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215950" y="237891"/>
                          <a:ext cx="22631" cy="161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31" h="16155">
                              <a:moveTo>
                                <a:pt x="0" y="1524"/>
                              </a:moveTo>
                              <a:cubicBezTo>
                                <a:pt x="7315" y="0"/>
                                <a:pt x="16040" y="0"/>
                                <a:pt x="22631" y="1524"/>
                              </a:cubicBezTo>
                              <a:lnTo>
                                <a:pt x="21933" y="5182"/>
                              </a:lnTo>
                              <a:lnTo>
                                <a:pt x="19685" y="4356"/>
                              </a:lnTo>
                              <a:cubicBezTo>
                                <a:pt x="20510" y="7328"/>
                                <a:pt x="21209" y="9563"/>
                                <a:pt x="21933" y="10961"/>
                              </a:cubicBezTo>
                              <a:lnTo>
                                <a:pt x="18999" y="12497"/>
                              </a:lnTo>
                              <a:cubicBezTo>
                                <a:pt x="17577" y="10237"/>
                                <a:pt x="16853" y="7328"/>
                                <a:pt x="16853" y="4356"/>
                              </a:cubicBezTo>
                              <a:cubicBezTo>
                                <a:pt x="16040" y="4356"/>
                                <a:pt x="14618" y="4356"/>
                                <a:pt x="13195" y="3658"/>
                              </a:cubicBezTo>
                              <a:lnTo>
                                <a:pt x="13894" y="16155"/>
                              </a:lnTo>
                              <a:lnTo>
                                <a:pt x="9537" y="16155"/>
                              </a:lnTo>
                              <a:lnTo>
                                <a:pt x="9537" y="3658"/>
                              </a:lnTo>
                              <a:cubicBezTo>
                                <a:pt x="9537" y="3658"/>
                                <a:pt x="8026" y="4356"/>
                                <a:pt x="7315" y="4356"/>
                              </a:cubicBezTo>
                              <a:cubicBezTo>
                                <a:pt x="7315" y="5182"/>
                                <a:pt x="7315" y="10961"/>
                                <a:pt x="5880" y="12497"/>
                              </a:cubicBezTo>
                              <a:lnTo>
                                <a:pt x="2934" y="10961"/>
                              </a:lnTo>
                              <a:cubicBezTo>
                                <a:pt x="2934" y="10237"/>
                                <a:pt x="4369" y="4356"/>
                                <a:pt x="4369" y="4356"/>
                              </a:cubicBezTo>
                              <a:cubicBezTo>
                                <a:pt x="2934" y="4356"/>
                                <a:pt x="0" y="5182"/>
                                <a:pt x="0" y="5182"/>
                              </a:cubicBezTo>
                              <a:lnTo>
                                <a:pt x="0" y="15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257593" y="229167"/>
                          <a:ext cx="53391" cy="49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391" h="49644">
                              <a:moveTo>
                                <a:pt x="28524" y="723"/>
                              </a:moveTo>
                              <a:cubicBezTo>
                                <a:pt x="32880" y="0"/>
                                <a:pt x="39484" y="2933"/>
                                <a:pt x="43142" y="3657"/>
                              </a:cubicBezTo>
                              <a:cubicBezTo>
                                <a:pt x="41694" y="5791"/>
                                <a:pt x="39484" y="8013"/>
                                <a:pt x="38760" y="10248"/>
                              </a:cubicBezTo>
                              <a:cubicBezTo>
                                <a:pt x="34392" y="26301"/>
                                <a:pt x="53391" y="29235"/>
                                <a:pt x="49733" y="43852"/>
                              </a:cubicBezTo>
                              <a:cubicBezTo>
                                <a:pt x="49733" y="45275"/>
                                <a:pt x="49009" y="46786"/>
                                <a:pt x="48311" y="46786"/>
                              </a:cubicBezTo>
                              <a:cubicBezTo>
                                <a:pt x="40996" y="49644"/>
                                <a:pt x="34392" y="41630"/>
                                <a:pt x="27800" y="41630"/>
                              </a:cubicBezTo>
                              <a:cubicBezTo>
                                <a:pt x="24841" y="40919"/>
                                <a:pt x="22733" y="43154"/>
                                <a:pt x="19786" y="43154"/>
                              </a:cubicBezTo>
                              <a:cubicBezTo>
                                <a:pt x="18275" y="40919"/>
                                <a:pt x="17526" y="40182"/>
                                <a:pt x="14605" y="39497"/>
                              </a:cubicBezTo>
                              <a:cubicBezTo>
                                <a:pt x="11747" y="43852"/>
                                <a:pt x="14605" y="45986"/>
                                <a:pt x="9512" y="48222"/>
                              </a:cubicBezTo>
                              <a:cubicBezTo>
                                <a:pt x="6579" y="48933"/>
                                <a:pt x="2934" y="48933"/>
                                <a:pt x="0" y="49644"/>
                              </a:cubicBezTo>
                              <a:cubicBezTo>
                                <a:pt x="0" y="46786"/>
                                <a:pt x="800" y="43852"/>
                                <a:pt x="1499" y="41630"/>
                              </a:cubicBezTo>
                              <a:cubicBezTo>
                                <a:pt x="2210" y="40182"/>
                                <a:pt x="2934" y="33591"/>
                                <a:pt x="4458" y="32905"/>
                              </a:cubicBezTo>
                              <a:cubicBezTo>
                                <a:pt x="9512" y="28524"/>
                                <a:pt x="29223" y="33591"/>
                                <a:pt x="35128" y="33591"/>
                              </a:cubicBezTo>
                              <a:cubicBezTo>
                                <a:pt x="34392" y="31356"/>
                                <a:pt x="32880" y="29235"/>
                                <a:pt x="32157" y="27724"/>
                              </a:cubicBezTo>
                              <a:cubicBezTo>
                                <a:pt x="29223" y="24879"/>
                                <a:pt x="25565" y="22644"/>
                                <a:pt x="24143" y="18961"/>
                              </a:cubicBezTo>
                              <a:cubicBezTo>
                                <a:pt x="23432" y="15329"/>
                                <a:pt x="24841" y="1435"/>
                                <a:pt x="28524" y="72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209358" y="194736"/>
                          <a:ext cx="36538" cy="41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41047">
                              <a:moveTo>
                                <a:pt x="18262" y="0"/>
                              </a:moveTo>
                              <a:cubicBezTo>
                                <a:pt x="21209" y="2236"/>
                                <a:pt x="18986" y="5906"/>
                                <a:pt x="18986" y="5906"/>
                              </a:cubicBezTo>
                              <a:cubicBezTo>
                                <a:pt x="18986" y="5906"/>
                                <a:pt x="19787" y="3658"/>
                                <a:pt x="21920" y="2960"/>
                              </a:cubicBezTo>
                              <a:cubicBezTo>
                                <a:pt x="23444" y="6617"/>
                                <a:pt x="21209" y="6617"/>
                                <a:pt x="19787" y="8141"/>
                              </a:cubicBezTo>
                              <a:cubicBezTo>
                                <a:pt x="21920" y="6617"/>
                                <a:pt x="21920" y="7341"/>
                                <a:pt x="23444" y="7341"/>
                              </a:cubicBezTo>
                              <a:cubicBezTo>
                                <a:pt x="23444" y="10973"/>
                                <a:pt x="20485" y="11799"/>
                                <a:pt x="19787" y="11799"/>
                              </a:cubicBezTo>
                              <a:cubicBezTo>
                                <a:pt x="21209" y="10973"/>
                                <a:pt x="21920" y="11799"/>
                                <a:pt x="23444" y="10973"/>
                              </a:cubicBezTo>
                              <a:cubicBezTo>
                                <a:pt x="23444" y="14631"/>
                                <a:pt x="21209" y="15431"/>
                                <a:pt x="19787" y="16853"/>
                              </a:cubicBezTo>
                              <a:cubicBezTo>
                                <a:pt x="19787" y="16853"/>
                                <a:pt x="21209" y="15431"/>
                                <a:pt x="23444" y="15431"/>
                              </a:cubicBezTo>
                              <a:cubicBezTo>
                                <a:pt x="23444" y="17577"/>
                                <a:pt x="21920" y="19787"/>
                                <a:pt x="19787" y="20511"/>
                              </a:cubicBezTo>
                              <a:cubicBezTo>
                                <a:pt x="21209" y="19787"/>
                                <a:pt x="22632" y="19787"/>
                                <a:pt x="23444" y="19787"/>
                              </a:cubicBezTo>
                              <a:cubicBezTo>
                                <a:pt x="22632" y="21235"/>
                                <a:pt x="22632" y="24194"/>
                                <a:pt x="19787" y="24194"/>
                              </a:cubicBezTo>
                              <a:lnTo>
                                <a:pt x="20485" y="35865"/>
                              </a:lnTo>
                              <a:lnTo>
                                <a:pt x="22632" y="35865"/>
                              </a:lnTo>
                              <a:cubicBezTo>
                                <a:pt x="23444" y="32906"/>
                                <a:pt x="23444" y="30074"/>
                                <a:pt x="24867" y="27128"/>
                              </a:cubicBezTo>
                              <a:cubicBezTo>
                                <a:pt x="22632" y="26404"/>
                                <a:pt x="22632" y="24194"/>
                                <a:pt x="22632" y="22759"/>
                              </a:cubicBezTo>
                              <a:cubicBezTo>
                                <a:pt x="23444" y="22759"/>
                                <a:pt x="24867" y="23470"/>
                                <a:pt x="25591" y="24194"/>
                              </a:cubicBezTo>
                              <a:cubicBezTo>
                                <a:pt x="23444" y="21946"/>
                                <a:pt x="22632" y="21235"/>
                                <a:pt x="24168" y="18301"/>
                              </a:cubicBezTo>
                              <a:cubicBezTo>
                                <a:pt x="26276" y="19089"/>
                                <a:pt x="27102" y="20511"/>
                                <a:pt x="27102" y="20511"/>
                              </a:cubicBezTo>
                              <a:lnTo>
                                <a:pt x="26276" y="19787"/>
                              </a:lnTo>
                              <a:cubicBezTo>
                                <a:pt x="24867" y="18301"/>
                                <a:pt x="24867" y="16155"/>
                                <a:pt x="25591" y="13945"/>
                              </a:cubicBezTo>
                              <a:cubicBezTo>
                                <a:pt x="26276" y="14631"/>
                                <a:pt x="27800" y="14631"/>
                                <a:pt x="28524" y="15431"/>
                              </a:cubicBezTo>
                              <a:cubicBezTo>
                                <a:pt x="27102" y="14631"/>
                                <a:pt x="26276" y="11799"/>
                                <a:pt x="27102" y="10973"/>
                              </a:cubicBezTo>
                              <a:cubicBezTo>
                                <a:pt x="28524" y="11799"/>
                                <a:pt x="29223" y="10973"/>
                                <a:pt x="29947" y="13221"/>
                              </a:cubicBezTo>
                              <a:cubicBezTo>
                                <a:pt x="29223" y="10973"/>
                                <a:pt x="27800" y="10973"/>
                                <a:pt x="29223" y="7341"/>
                              </a:cubicBezTo>
                              <a:cubicBezTo>
                                <a:pt x="31483" y="8141"/>
                                <a:pt x="31483" y="10973"/>
                                <a:pt x="31483" y="10973"/>
                              </a:cubicBezTo>
                              <a:cubicBezTo>
                                <a:pt x="30734" y="8840"/>
                                <a:pt x="32182" y="6617"/>
                                <a:pt x="34417" y="5906"/>
                              </a:cubicBezTo>
                              <a:cubicBezTo>
                                <a:pt x="35116" y="7341"/>
                                <a:pt x="35116" y="9551"/>
                                <a:pt x="33604" y="10973"/>
                              </a:cubicBezTo>
                              <a:cubicBezTo>
                                <a:pt x="35116" y="10275"/>
                                <a:pt x="35839" y="10275"/>
                                <a:pt x="36538" y="10275"/>
                              </a:cubicBezTo>
                              <a:cubicBezTo>
                                <a:pt x="35839" y="12497"/>
                                <a:pt x="34417" y="13221"/>
                                <a:pt x="32182" y="13945"/>
                              </a:cubicBezTo>
                              <a:cubicBezTo>
                                <a:pt x="34417" y="13221"/>
                                <a:pt x="34417" y="13945"/>
                                <a:pt x="36538" y="13945"/>
                              </a:cubicBezTo>
                              <a:cubicBezTo>
                                <a:pt x="35839" y="16155"/>
                                <a:pt x="33604" y="16853"/>
                                <a:pt x="32182" y="16853"/>
                              </a:cubicBezTo>
                              <a:cubicBezTo>
                                <a:pt x="33604" y="16853"/>
                                <a:pt x="33604" y="17577"/>
                                <a:pt x="35116" y="18301"/>
                              </a:cubicBezTo>
                              <a:cubicBezTo>
                                <a:pt x="34417" y="20511"/>
                                <a:pt x="32182" y="20511"/>
                                <a:pt x="29947" y="21235"/>
                              </a:cubicBezTo>
                              <a:lnTo>
                                <a:pt x="33604" y="21235"/>
                              </a:lnTo>
                              <a:cubicBezTo>
                                <a:pt x="32182" y="24194"/>
                                <a:pt x="31483" y="24867"/>
                                <a:pt x="28524" y="24867"/>
                              </a:cubicBezTo>
                              <a:cubicBezTo>
                                <a:pt x="29947" y="24867"/>
                                <a:pt x="32182" y="25591"/>
                                <a:pt x="32182" y="25591"/>
                              </a:cubicBezTo>
                              <a:cubicBezTo>
                                <a:pt x="30734" y="27128"/>
                                <a:pt x="29223" y="28550"/>
                                <a:pt x="27102" y="28550"/>
                              </a:cubicBezTo>
                              <a:cubicBezTo>
                                <a:pt x="26276" y="30760"/>
                                <a:pt x="25591" y="32906"/>
                                <a:pt x="25591" y="35865"/>
                              </a:cubicBezTo>
                              <a:lnTo>
                                <a:pt x="29223" y="35865"/>
                              </a:lnTo>
                              <a:lnTo>
                                <a:pt x="29947" y="40222"/>
                              </a:lnTo>
                              <a:cubicBezTo>
                                <a:pt x="22632" y="41047"/>
                                <a:pt x="13907" y="41047"/>
                                <a:pt x="5880" y="39523"/>
                              </a:cubicBezTo>
                              <a:lnTo>
                                <a:pt x="7315" y="35154"/>
                              </a:lnTo>
                              <a:lnTo>
                                <a:pt x="10960" y="35865"/>
                              </a:lnTo>
                              <a:cubicBezTo>
                                <a:pt x="10960" y="32906"/>
                                <a:pt x="10249" y="31483"/>
                                <a:pt x="8839" y="28550"/>
                              </a:cubicBezTo>
                              <a:cubicBezTo>
                                <a:pt x="6591" y="29249"/>
                                <a:pt x="5880" y="27128"/>
                                <a:pt x="3632" y="25591"/>
                              </a:cubicBezTo>
                              <a:cubicBezTo>
                                <a:pt x="5169" y="25591"/>
                                <a:pt x="6591" y="24867"/>
                                <a:pt x="7315" y="25591"/>
                              </a:cubicBezTo>
                              <a:cubicBezTo>
                                <a:pt x="5169" y="25591"/>
                                <a:pt x="3632" y="24194"/>
                                <a:pt x="2235" y="21946"/>
                              </a:cubicBezTo>
                              <a:lnTo>
                                <a:pt x="5880" y="21946"/>
                              </a:lnTo>
                              <a:cubicBezTo>
                                <a:pt x="3632" y="21946"/>
                                <a:pt x="1524" y="21235"/>
                                <a:pt x="698" y="18301"/>
                              </a:cubicBezTo>
                              <a:cubicBezTo>
                                <a:pt x="2235" y="18301"/>
                                <a:pt x="2235" y="17577"/>
                                <a:pt x="3632" y="17577"/>
                              </a:cubicBezTo>
                              <a:cubicBezTo>
                                <a:pt x="5169" y="17577"/>
                                <a:pt x="0" y="17577"/>
                                <a:pt x="0" y="14631"/>
                              </a:cubicBezTo>
                              <a:cubicBezTo>
                                <a:pt x="1524" y="13945"/>
                                <a:pt x="2235" y="14631"/>
                                <a:pt x="3632" y="14631"/>
                              </a:cubicBezTo>
                              <a:cubicBezTo>
                                <a:pt x="698" y="13945"/>
                                <a:pt x="698" y="13221"/>
                                <a:pt x="0" y="10973"/>
                              </a:cubicBezTo>
                              <a:cubicBezTo>
                                <a:pt x="0" y="10973"/>
                                <a:pt x="698" y="10973"/>
                                <a:pt x="2946" y="11799"/>
                              </a:cubicBezTo>
                              <a:cubicBezTo>
                                <a:pt x="1524" y="10973"/>
                                <a:pt x="698" y="8840"/>
                                <a:pt x="2235" y="5906"/>
                              </a:cubicBezTo>
                              <a:cubicBezTo>
                                <a:pt x="3632" y="6617"/>
                                <a:pt x="5169" y="8141"/>
                                <a:pt x="5169" y="9551"/>
                              </a:cubicBezTo>
                              <a:cubicBezTo>
                                <a:pt x="5169" y="8840"/>
                                <a:pt x="5880" y="8840"/>
                                <a:pt x="6591" y="8141"/>
                              </a:cubicBezTo>
                              <a:cubicBezTo>
                                <a:pt x="8014" y="11799"/>
                                <a:pt x="5880" y="11799"/>
                                <a:pt x="5880" y="13221"/>
                              </a:cubicBezTo>
                              <a:cubicBezTo>
                                <a:pt x="6591" y="11799"/>
                                <a:pt x="7315" y="11799"/>
                                <a:pt x="8839" y="10973"/>
                              </a:cubicBezTo>
                              <a:cubicBezTo>
                                <a:pt x="9525" y="13221"/>
                                <a:pt x="8839" y="14631"/>
                                <a:pt x="7315" y="16155"/>
                              </a:cubicBezTo>
                              <a:cubicBezTo>
                                <a:pt x="8839" y="14631"/>
                                <a:pt x="8839" y="15431"/>
                                <a:pt x="10249" y="14631"/>
                              </a:cubicBezTo>
                              <a:cubicBezTo>
                                <a:pt x="10960" y="16853"/>
                                <a:pt x="10960" y="19089"/>
                                <a:pt x="8839" y="20511"/>
                              </a:cubicBezTo>
                              <a:cubicBezTo>
                                <a:pt x="8839" y="20511"/>
                                <a:pt x="10249" y="19089"/>
                                <a:pt x="11671" y="18301"/>
                              </a:cubicBezTo>
                              <a:cubicBezTo>
                                <a:pt x="13195" y="21235"/>
                                <a:pt x="12471" y="22759"/>
                                <a:pt x="10249" y="24194"/>
                              </a:cubicBezTo>
                              <a:cubicBezTo>
                                <a:pt x="10960" y="23470"/>
                                <a:pt x="13195" y="21946"/>
                                <a:pt x="13907" y="21946"/>
                              </a:cubicBezTo>
                              <a:cubicBezTo>
                                <a:pt x="13195" y="24194"/>
                                <a:pt x="13907" y="26404"/>
                                <a:pt x="10960" y="27128"/>
                              </a:cubicBezTo>
                              <a:cubicBezTo>
                                <a:pt x="12471" y="27128"/>
                                <a:pt x="13907" y="35865"/>
                                <a:pt x="13907" y="35865"/>
                              </a:cubicBezTo>
                              <a:lnTo>
                                <a:pt x="16129" y="35865"/>
                              </a:lnTo>
                              <a:lnTo>
                                <a:pt x="16853" y="24194"/>
                              </a:lnTo>
                              <a:cubicBezTo>
                                <a:pt x="13907" y="24194"/>
                                <a:pt x="13907" y="21235"/>
                                <a:pt x="13195" y="19787"/>
                              </a:cubicBezTo>
                              <a:cubicBezTo>
                                <a:pt x="13907" y="19787"/>
                                <a:pt x="16129" y="19787"/>
                                <a:pt x="16853" y="20511"/>
                              </a:cubicBezTo>
                              <a:cubicBezTo>
                                <a:pt x="14618" y="19787"/>
                                <a:pt x="13907" y="19089"/>
                                <a:pt x="13195" y="15431"/>
                              </a:cubicBezTo>
                              <a:cubicBezTo>
                                <a:pt x="13195" y="15431"/>
                                <a:pt x="16853" y="16155"/>
                                <a:pt x="16853" y="16853"/>
                              </a:cubicBezTo>
                              <a:cubicBezTo>
                                <a:pt x="14618" y="15431"/>
                                <a:pt x="12471" y="14631"/>
                                <a:pt x="13195" y="10973"/>
                              </a:cubicBezTo>
                              <a:cubicBezTo>
                                <a:pt x="13907" y="11799"/>
                                <a:pt x="15329" y="10973"/>
                                <a:pt x="16129" y="11799"/>
                              </a:cubicBezTo>
                              <a:cubicBezTo>
                                <a:pt x="15329" y="10973"/>
                                <a:pt x="13907" y="10275"/>
                                <a:pt x="13195" y="8141"/>
                              </a:cubicBezTo>
                              <a:lnTo>
                                <a:pt x="16129" y="8141"/>
                              </a:lnTo>
                              <a:cubicBezTo>
                                <a:pt x="15329" y="8141"/>
                                <a:pt x="13195" y="4458"/>
                                <a:pt x="14618" y="2960"/>
                              </a:cubicBezTo>
                              <a:cubicBezTo>
                                <a:pt x="14618" y="2960"/>
                                <a:pt x="16853" y="5195"/>
                                <a:pt x="16853" y="4458"/>
                              </a:cubicBezTo>
                              <a:cubicBezTo>
                                <a:pt x="16129" y="2960"/>
                                <a:pt x="16129" y="2236"/>
                                <a:pt x="1826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206"/>
                      <wps:cNvSpPr/>
                      <wps:spPr>
                        <a:xfrm>
                          <a:off x="283158" y="190381"/>
                          <a:ext cx="92189" cy="130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89" h="130175">
                              <a:moveTo>
                                <a:pt x="32207" y="2959"/>
                              </a:moveTo>
                              <a:lnTo>
                                <a:pt x="43155" y="3657"/>
                              </a:lnTo>
                              <a:cubicBezTo>
                                <a:pt x="35839" y="18300"/>
                                <a:pt x="41021" y="24867"/>
                                <a:pt x="50457" y="37261"/>
                              </a:cubicBezTo>
                              <a:cubicBezTo>
                                <a:pt x="52692" y="41719"/>
                                <a:pt x="52692" y="46799"/>
                                <a:pt x="51994" y="49034"/>
                              </a:cubicBezTo>
                              <a:cubicBezTo>
                                <a:pt x="54839" y="50457"/>
                                <a:pt x="63665" y="46088"/>
                                <a:pt x="64364" y="44577"/>
                              </a:cubicBezTo>
                              <a:cubicBezTo>
                                <a:pt x="66599" y="27115"/>
                                <a:pt x="58471" y="25591"/>
                                <a:pt x="46799" y="26301"/>
                              </a:cubicBezTo>
                              <a:cubicBezTo>
                                <a:pt x="45377" y="17576"/>
                                <a:pt x="49060" y="18300"/>
                                <a:pt x="51168" y="13906"/>
                              </a:cubicBezTo>
                              <a:cubicBezTo>
                                <a:pt x="50457" y="9551"/>
                                <a:pt x="49746" y="6591"/>
                                <a:pt x="50457" y="2959"/>
                              </a:cubicBezTo>
                              <a:lnTo>
                                <a:pt x="84074" y="2959"/>
                              </a:lnTo>
                              <a:cubicBezTo>
                                <a:pt x="83350" y="5181"/>
                                <a:pt x="82639" y="8013"/>
                                <a:pt x="83350" y="10973"/>
                              </a:cubicBezTo>
                              <a:cubicBezTo>
                                <a:pt x="84074" y="13195"/>
                                <a:pt x="87719" y="12497"/>
                                <a:pt x="89954" y="15329"/>
                              </a:cubicBezTo>
                              <a:cubicBezTo>
                                <a:pt x="92189" y="17576"/>
                                <a:pt x="89230" y="21209"/>
                                <a:pt x="87719" y="21933"/>
                              </a:cubicBezTo>
                              <a:cubicBezTo>
                                <a:pt x="89230" y="24143"/>
                                <a:pt x="87719" y="27115"/>
                                <a:pt x="86296" y="28549"/>
                              </a:cubicBezTo>
                              <a:cubicBezTo>
                                <a:pt x="84074" y="33604"/>
                                <a:pt x="89230" y="35839"/>
                                <a:pt x="87719" y="38786"/>
                              </a:cubicBezTo>
                              <a:lnTo>
                                <a:pt x="87719" y="39509"/>
                              </a:lnTo>
                              <a:cubicBezTo>
                                <a:pt x="66599" y="35116"/>
                                <a:pt x="84074" y="15329"/>
                                <a:pt x="77559" y="7315"/>
                              </a:cubicBezTo>
                              <a:cubicBezTo>
                                <a:pt x="71691" y="0"/>
                                <a:pt x="61430" y="5905"/>
                                <a:pt x="59309" y="12497"/>
                              </a:cubicBezTo>
                              <a:cubicBezTo>
                                <a:pt x="58471" y="13195"/>
                                <a:pt x="57772" y="18986"/>
                                <a:pt x="59309" y="19786"/>
                              </a:cubicBezTo>
                              <a:cubicBezTo>
                                <a:pt x="60706" y="21209"/>
                                <a:pt x="65088" y="20510"/>
                                <a:pt x="68021" y="21933"/>
                              </a:cubicBezTo>
                              <a:cubicBezTo>
                                <a:pt x="69443" y="22657"/>
                                <a:pt x="70269" y="24867"/>
                                <a:pt x="70955" y="26301"/>
                              </a:cubicBezTo>
                              <a:cubicBezTo>
                                <a:pt x="75336" y="34430"/>
                                <a:pt x="73101" y="39509"/>
                                <a:pt x="68021" y="45403"/>
                              </a:cubicBezTo>
                              <a:cubicBezTo>
                                <a:pt x="73101" y="46088"/>
                                <a:pt x="73101" y="47510"/>
                                <a:pt x="73901" y="51168"/>
                              </a:cubicBezTo>
                              <a:cubicBezTo>
                                <a:pt x="73901" y="56375"/>
                                <a:pt x="73901" y="59195"/>
                                <a:pt x="68021" y="62852"/>
                              </a:cubicBezTo>
                              <a:cubicBezTo>
                                <a:pt x="68021" y="56375"/>
                                <a:pt x="54839" y="49034"/>
                                <a:pt x="52692" y="60007"/>
                              </a:cubicBezTo>
                              <a:cubicBezTo>
                                <a:pt x="51168" y="65786"/>
                                <a:pt x="49060" y="69469"/>
                                <a:pt x="45377" y="72377"/>
                              </a:cubicBezTo>
                              <a:cubicBezTo>
                                <a:pt x="50457" y="74613"/>
                                <a:pt x="54839" y="70968"/>
                                <a:pt x="57772" y="71691"/>
                              </a:cubicBezTo>
                              <a:cubicBezTo>
                                <a:pt x="62128" y="78968"/>
                                <a:pt x="54102" y="84772"/>
                                <a:pt x="54839" y="92101"/>
                              </a:cubicBezTo>
                              <a:cubicBezTo>
                                <a:pt x="55651" y="96571"/>
                                <a:pt x="57074" y="103073"/>
                                <a:pt x="56350" y="108217"/>
                              </a:cubicBezTo>
                              <a:cubicBezTo>
                                <a:pt x="56350" y="116954"/>
                                <a:pt x="51168" y="108217"/>
                                <a:pt x="49746" y="112598"/>
                              </a:cubicBezTo>
                              <a:cubicBezTo>
                                <a:pt x="46799" y="116954"/>
                                <a:pt x="51168" y="117678"/>
                                <a:pt x="51168" y="119926"/>
                              </a:cubicBezTo>
                              <a:cubicBezTo>
                                <a:pt x="49746" y="125806"/>
                                <a:pt x="47511" y="127914"/>
                                <a:pt x="43853" y="130175"/>
                              </a:cubicBezTo>
                              <a:lnTo>
                                <a:pt x="43155" y="130175"/>
                              </a:lnTo>
                              <a:lnTo>
                                <a:pt x="40221" y="127215"/>
                              </a:lnTo>
                              <a:cubicBezTo>
                                <a:pt x="41720" y="127215"/>
                                <a:pt x="38786" y="124981"/>
                                <a:pt x="38786" y="124282"/>
                              </a:cubicBezTo>
                              <a:cubicBezTo>
                                <a:pt x="37351" y="115532"/>
                                <a:pt x="43853" y="112598"/>
                                <a:pt x="45377" y="106705"/>
                              </a:cubicBezTo>
                              <a:cubicBezTo>
                                <a:pt x="46101" y="101626"/>
                                <a:pt x="43853" y="97968"/>
                                <a:pt x="43853" y="93611"/>
                              </a:cubicBezTo>
                              <a:cubicBezTo>
                                <a:pt x="43155" y="89230"/>
                                <a:pt x="43853" y="87008"/>
                                <a:pt x="43155" y="84061"/>
                              </a:cubicBezTo>
                              <a:cubicBezTo>
                                <a:pt x="41720" y="80416"/>
                                <a:pt x="36563" y="80416"/>
                                <a:pt x="33706" y="78968"/>
                              </a:cubicBezTo>
                              <a:cubicBezTo>
                                <a:pt x="32880" y="78283"/>
                                <a:pt x="30048" y="76047"/>
                                <a:pt x="29248" y="75336"/>
                              </a:cubicBezTo>
                              <a:cubicBezTo>
                                <a:pt x="21209" y="65088"/>
                                <a:pt x="24867" y="50457"/>
                                <a:pt x="24168" y="42443"/>
                              </a:cubicBezTo>
                              <a:cubicBezTo>
                                <a:pt x="23444" y="40221"/>
                                <a:pt x="21209" y="37261"/>
                                <a:pt x="19812" y="36538"/>
                              </a:cubicBezTo>
                              <a:cubicBezTo>
                                <a:pt x="17577" y="34430"/>
                                <a:pt x="16129" y="34430"/>
                                <a:pt x="13919" y="33604"/>
                              </a:cubicBezTo>
                              <a:cubicBezTo>
                                <a:pt x="11773" y="32906"/>
                                <a:pt x="10973" y="31483"/>
                                <a:pt x="9563" y="29946"/>
                              </a:cubicBezTo>
                              <a:cubicBezTo>
                                <a:pt x="5181" y="27825"/>
                                <a:pt x="2235" y="26301"/>
                                <a:pt x="0" y="20510"/>
                              </a:cubicBezTo>
                              <a:cubicBezTo>
                                <a:pt x="0" y="18986"/>
                                <a:pt x="0" y="17576"/>
                                <a:pt x="813" y="16154"/>
                              </a:cubicBezTo>
                              <a:cubicBezTo>
                                <a:pt x="1524" y="15329"/>
                                <a:pt x="3658" y="14630"/>
                                <a:pt x="4457" y="13906"/>
                              </a:cubicBezTo>
                              <a:cubicBezTo>
                                <a:pt x="8141" y="10973"/>
                                <a:pt x="9563" y="10261"/>
                                <a:pt x="13919" y="8013"/>
                              </a:cubicBezTo>
                              <a:cubicBezTo>
                                <a:pt x="17577" y="6591"/>
                                <a:pt x="16129" y="7315"/>
                                <a:pt x="16853" y="6591"/>
                              </a:cubicBezTo>
                              <a:cubicBezTo>
                                <a:pt x="21209" y="5181"/>
                                <a:pt x="21209" y="3657"/>
                                <a:pt x="23444" y="5905"/>
                              </a:cubicBezTo>
                              <a:cubicBezTo>
                                <a:pt x="28524" y="12497"/>
                                <a:pt x="21209" y="18300"/>
                                <a:pt x="33706" y="31483"/>
                              </a:cubicBezTo>
                              <a:cubicBezTo>
                                <a:pt x="41720" y="41719"/>
                                <a:pt x="46101" y="52692"/>
                                <a:pt x="41021" y="65088"/>
                              </a:cubicBezTo>
                              <a:cubicBezTo>
                                <a:pt x="41720" y="65786"/>
                                <a:pt x="43853" y="66510"/>
                                <a:pt x="43853" y="66510"/>
                              </a:cubicBezTo>
                              <a:cubicBezTo>
                                <a:pt x="45377" y="62852"/>
                                <a:pt x="46799" y="57073"/>
                                <a:pt x="46101" y="51867"/>
                              </a:cubicBezTo>
                              <a:cubicBezTo>
                                <a:pt x="46101" y="41719"/>
                                <a:pt x="39497" y="33604"/>
                                <a:pt x="35141" y="26301"/>
                              </a:cubicBezTo>
                              <a:cubicBezTo>
                                <a:pt x="30048" y="18986"/>
                                <a:pt x="28524" y="10973"/>
                                <a:pt x="32207" y="29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207"/>
                      <wps:cNvSpPr/>
                      <wps:spPr>
                        <a:xfrm>
                          <a:off x="259092" y="193339"/>
                          <a:ext cx="42342" cy="54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2" h="54788">
                              <a:moveTo>
                                <a:pt x="10998" y="0"/>
                              </a:moveTo>
                              <a:lnTo>
                                <a:pt x="42342" y="0"/>
                              </a:lnTo>
                              <a:cubicBezTo>
                                <a:pt x="40195" y="698"/>
                                <a:pt x="37262" y="1397"/>
                                <a:pt x="34315" y="2946"/>
                              </a:cubicBezTo>
                              <a:cubicBezTo>
                                <a:pt x="31381" y="4356"/>
                                <a:pt x="27025" y="7303"/>
                                <a:pt x="24066" y="8014"/>
                              </a:cubicBezTo>
                              <a:cubicBezTo>
                                <a:pt x="21933" y="9538"/>
                                <a:pt x="18288" y="8737"/>
                                <a:pt x="16776" y="10947"/>
                              </a:cubicBezTo>
                              <a:cubicBezTo>
                                <a:pt x="16776" y="10947"/>
                                <a:pt x="16776" y="12370"/>
                                <a:pt x="16027" y="12370"/>
                              </a:cubicBezTo>
                              <a:lnTo>
                                <a:pt x="16027" y="13894"/>
                              </a:lnTo>
                              <a:cubicBezTo>
                                <a:pt x="12395" y="21184"/>
                                <a:pt x="18288" y="23343"/>
                                <a:pt x="17564" y="30645"/>
                              </a:cubicBezTo>
                              <a:cubicBezTo>
                                <a:pt x="13106" y="32157"/>
                                <a:pt x="10998" y="30645"/>
                                <a:pt x="11671" y="34303"/>
                              </a:cubicBezTo>
                              <a:cubicBezTo>
                                <a:pt x="11671" y="40920"/>
                                <a:pt x="21234" y="40920"/>
                                <a:pt x="13106" y="48209"/>
                              </a:cubicBezTo>
                              <a:cubicBezTo>
                                <a:pt x="10249" y="50432"/>
                                <a:pt x="6617" y="53416"/>
                                <a:pt x="2959" y="54788"/>
                              </a:cubicBezTo>
                              <a:cubicBezTo>
                                <a:pt x="0" y="48908"/>
                                <a:pt x="2959" y="45276"/>
                                <a:pt x="3658" y="38760"/>
                              </a:cubicBezTo>
                              <a:cubicBezTo>
                                <a:pt x="3658" y="35827"/>
                                <a:pt x="2134" y="31471"/>
                                <a:pt x="1435" y="28525"/>
                              </a:cubicBezTo>
                              <a:cubicBezTo>
                                <a:pt x="1435" y="23343"/>
                                <a:pt x="4382" y="19698"/>
                                <a:pt x="3658" y="14618"/>
                              </a:cubicBezTo>
                              <a:cubicBezTo>
                                <a:pt x="3658" y="11671"/>
                                <a:pt x="0" y="9538"/>
                                <a:pt x="1435" y="5055"/>
                              </a:cubicBezTo>
                              <a:cubicBezTo>
                                <a:pt x="3658" y="1397"/>
                                <a:pt x="6617" y="2946"/>
                                <a:pt x="10249" y="698"/>
                              </a:cubicBezTo>
                              <a:lnTo>
                                <a:pt x="109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167715" y="193339"/>
                          <a:ext cx="21958" cy="13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58" h="13195">
                              <a:moveTo>
                                <a:pt x="0" y="0"/>
                              </a:moveTo>
                              <a:lnTo>
                                <a:pt x="21958" y="0"/>
                              </a:lnTo>
                              <a:cubicBezTo>
                                <a:pt x="16776" y="3632"/>
                                <a:pt x="12395" y="8737"/>
                                <a:pt x="9461" y="13195"/>
                              </a:cubicBezTo>
                              <a:cubicBezTo>
                                <a:pt x="6617" y="8014"/>
                                <a:pt x="2959" y="363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209"/>
                      <wps:cNvSpPr/>
                      <wps:spPr>
                        <a:xfrm>
                          <a:off x="127519" y="193339"/>
                          <a:ext cx="127216" cy="141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216" h="141110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  <a:lnTo>
                                <a:pt x="8737" y="68009"/>
                              </a:lnTo>
                              <a:cubicBezTo>
                                <a:pt x="8737" y="84049"/>
                                <a:pt x="15329" y="98667"/>
                                <a:pt x="26289" y="108928"/>
                              </a:cubicBezTo>
                              <a:cubicBezTo>
                                <a:pt x="37960" y="117653"/>
                                <a:pt x="51181" y="127216"/>
                                <a:pt x="65088" y="132271"/>
                              </a:cubicBezTo>
                              <a:cubicBezTo>
                                <a:pt x="78880" y="127216"/>
                                <a:pt x="92799" y="117653"/>
                                <a:pt x="103048" y="109639"/>
                              </a:cubicBezTo>
                              <a:cubicBezTo>
                                <a:pt x="108115" y="104572"/>
                                <a:pt x="112573" y="98667"/>
                                <a:pt x="115443" y="92075"/>
                              </a:cubicBezTo>
                              <a:cubicBezTo>
                                <a:pt x="110363" y="92075"/>
                                <a:pt x="84785" y="92773"/>
                                <a:pt x="73825" y="85472"/>
                              </a:cubicBezTo>
                              <a:cubicBezTo>
                                <a:pt x="69444" y="82614"/>
                                <a:pt x="65088" y="76009"/>
                                <a:pt x="64262" y="72378"/>
                              </a:cubicBezTo>
                              <a:cubicBezTo>
                                <a:pt x="61430" y="65062"/>
                                <a:pt x="57772" y="53416"/>
                                <a:pt x="54115" y="49733"/>
                              </a:cubicBezTo>
                              <a:cubicBezTo>
                                <a:pt x="48933" y="44552"/>
                                <a:pt x="40920" y="44552"/>
                                <a:pt x="34328" y="42444"/>
                              </a:cubicBezTo>
                              <a:cubicBezTo>
                                <a:pt x="27724" y="40920"/>
                                <a:pt x="21209" y="36550"/>
                                <a:pt x="17551" y="30645"/>
                              </a:cubicBezTo>
                              <a:lnTo>
                                <a:pt x="17551" y="10947"/>
                              </a:lnTo>
                              <a:cubicBezTo>
                                <a:pt x="18288" y="12370"/>
                                <a:pt x="18986" y="13894"/>
                                <a:pt x="19710" y="16028"/>
                              </a:cubicBezTo>
                              <a:cubicBezTo>
                                <a:pt x="22644" y="24867"/>
                                <a:pt x="30658" y="32157"/>
                                <a:pt x="40196" y="34303"/>
                              </a:cubicBezTo>
                              <a:cubicBezTo>
                                <a:pt x="46812" y="36550"/>
                                <a:pt x="54115" y="36550"/>
                                <a:pt x="59906" y="41618"/>
                              </a:cubicBezTo>
                              <a:cubicBezTo>
                                <a:pt x="63564" y="46075"/>
                                <a:pt x="67208" y="56236"/>
                                <a:pt x="69444" y="64351"/>
                              </a:cubicBezTo>
                              <a:cubicBezTo>
                                <a:pt x="70866" y="68009"/>
                                <a:pt x="74498" y="74499"/>
                                <a:pt x="79692" y="77457"/>
                              </a:cubicBezTo>
                              <a:cubicBezTo>
                                <a:pt x="90678" y="84760"/>
                                <a:pt x="119901" y="83363"/>
                                <a:pt x="125705" y="84049"/>
                              </a:cubicBezTo>
                              <a:lnTo>
                                <a:pt x="127216" y="84049"/>
                              </a:lnTo>
                              <a:cubicBezTo>
                                <a:pt x="123558" y="98667"/>
                                <a:pt x="114719" y="110363"/>
                                <a:pt x="103048" y="119876"/>
                              </a:cubicBezTo>
                              <a:cubicBezTo>
                                <a:pt x="91364" y="128613"/>
                                <a:pt x="78880" y="135204"/>
                                <a:pt x="65088" y="141110"/>
                              </a:cubicBezTo>
                              <a:cubicBezTo>
                                <a:pt x="51181" y="135928"/>
                                <a:pt x="37960" y="127915"/>
                                <a:pt x="26289" y="119876"/>
                              </a:cubicBezTo>
                              <a:lnTo>
                                <a:pt x="26289" y="119177"/>
                              </a:lnTo>
                              <a:cubicBezTo>
                                <a:pt x="10262" y="107404"/>
                                <a:pt x="0" y="88405"/>
                                <a:pt x="0" y="6800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" name="Shape 210"/>
                      <wps:cNvSpPr/>
                      <wps:spPr>
                        <a:xfrm>
                          <a:off x="90956" y="193339"/>
                          <a:ext cx="34328" cy="51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28" h="51880">
                              <a:moveTo>
                                <a:pt x="0" y="0"/>
                              </a:moveTo>
                              <a:lnTo>
                                <a:pt x="24879" y="0"/>
                              </a:lnTo>
                              <a:cubicBezTo>
                                <a:pt x="27025" y="698"/>
                                <a:pt x="29248" y="2222"/>
                                <a:pt x="30658" y="3632"/>
                              </a:cubicBezTo>
                              <a:cubicBezTo>
                                <a:pt x="34328" y="7303"/>
                                <a:pt x="29972" y="22632"/>
                                <a:pt x="29972" y="29223"/>
                              </a:cubicBezTo>
                              <a:cubicBezTo>
                                <a:pt x="30658" y="32880"/>
                                <a:pt x="30658" y="35116"/>
                                <a:pt x="32906" y="37262"/>
                              </a:cubicBezTo>
                              <a:lnTo>
                                <a:pt x="32906" y="40920"/>
                              </a:lnTo>
                              <a:cubicBezTo>
                                <a:pt x="32906" y="43841"/>
                                <a:pt x="28549" y="51880"/>
                                <a:pt x="24879" y="51880"/>
                              </a:cubicBezTo>
                              <a:cubicBezTo>
                                <a:pt x="25616" y="48209"/>
                                <a:pt x="25616" y="45276"/>
                                <a:pt x="24092" y="42444"/>
                              </a:cubicBezTo>
                              <a:lnTo>
                                <a:pt x="23368" y="42444"/>
                              </a:lnTo>
                              <a:cubicBezTo>
                                <a:pt x="22670" y="44552"/>
                                <a:pt x="21946" y="48209"/>
                                <a:pt x="21234" y="51156"/>
                              </a:cubicBezTo>
                              <a:cubicBezTo>
                                <a:pt x="19012" y="49733"/>
                                <a:pt x="12395" y="40920"/>
                                <a:pt x="13919" y="36550"/>
                              </a:cubicBezTo>
                              <a:cubicBezTo>
                                <a:pt x="14631" y="33579"/>
                                <a:pt x="20409" y="34303"/>
                                <a:pt x="21234" y="30645"/>
                              </a:cubicBezTo>
                              <a:cubicBezTo>
                                <a:pt x="21946" y="28525"/>
                                <a:pt x="16777" y="27801"/>
                                <a:pt x="15354" y="27801"/>
                              </a:cubicBezTo>
                              <a:cubicBezTo>
                                <a:pt x="12395" y="26988"/>
                                <a:pt x="19012" y="15342"/>
                                <a:pt x="20409" y="13894"/>
                              </a:cubicBezTo>
                              <a:cubicBezTo>
                                <a:pt x="21234" y="12370"/>
                                <a:pt x="21234" y="10947"/>
                                <a:pt x="20409" y="9538"/>
                              </a:cubicBezTo>
                              <a:cubicBezTo>
                                <a:pt x="19012" y="7303"/>
                                <a:pt x="12395" y="2222"/>
                                <a:pt x="9449" y="2222"/>
                              </a:cubicBezTo>
                              <a:cubicBezTo>
                                <a:pt x="6617" y="2222"/>
                                <a:pt x="2985" y="3632"/>
                                <a:pt x="0" y="36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1" name="Shape 211"/>
                      <wps:cNvSpPr/>
                      <wps:spPr>
                        <a:xfrm>
                          <a:off x="69747" y="193339"/>
                          <a:ext cx="14618" cy="3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18" h="3632">
                              <a:moveTo>
                                <a:pt x="0" y="0"/>
                              </a:moveTo>
                              <a:lnTo>
                                <a:pt x="14618" y="0"/>
                              </a:lnTo>
                              <a:cubicBezTo>
                                <a:pt x="11697" y="2222"/>
                                <a:pt x="8738" y="3632"/>
                                <a:pt x="2236" y="2222"/>
                              </a:cubicBezTo>
                              <a:cubicBezTo>
                                <a:pt x="724" y="2222"/>
                                <a:pt x="0" y="139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14210" y="193339"/>
                          <a:ext cx="112611" cy="130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11" h="130149">
                              <a:moveTo>
                                <a:pt x="4176" y="0"/>
                              </a:moveTo>
                              <a:lnTo>
                                <a:pt x="26314" y="0"/>
                              </a:lnTo>
                              <a:lnTo>
                                <a:pt x="26314" y="698"/>
                              </a:lnTo>
                              <a:cubicBezTo>
                                <a:pt x="25591" y="5055"/>
                                <a:pt x="22632" y="9538"/>
                                <a:pt x="21234" y="13195"/>
                              </a:cubicBezTo>
                              <a:cubicBezTo>
                                <a:pt x="18275" y="19698"/>
                                <a:pt x="2146" y="49733"/>
                                <a:pt x="24054" y="46075"/>
                              </a:cubicBezTo>
                              <a:cubicBezTo>
                                <a:pt x="27737" y="45276"/>
                                <a:pt x="31394" y="43129"/>
                                <a:pt x="32906" y="40196"/>
                              </a:cubicBezTo>
                              <a:cubicBezTo>
                                <a:pt x="35027" y="35827"/>
                                <a:pt x="35852" y="29947"/>
                                <a:pt x="36550" y="24867"/>
                              </a:cubicBezTo>
                              <a:cubicBezTo>
                                <a:pt x="39484" y="17552"/>
                                <a:pt x="43167" y="10237"/>
                                <a:pt x="41631" y="0"/>
                              </a:cubicBezTo>
                              <a:lnTo>
                                <a:pt x="51879" y="0"/>
                              </a:lnTo>
                              <a:cubicBezTo>
                                <a:pt x="56985" y="22632"/>
                                <a:pt x="27013" y="49733"/>
                                <a:pt x="43167" y="70866"/>
                              </a:cubicBezTo>
                              <a:cubicBezTo>
                                <a:pt x="44590" y="73089"/>
                                <a:pt x="44590" y="70142"/>
                                <a:pt x="43167" y="68009"/>
                              </a:cubicBezTo>
                              <a:cubicBezTo>
                                <a:pt x="40919" y="58471"/>
                                <a:pt x="42342" y="49733"/>
                                <a:pt x="45276" y="39484"/>
                              </a:cubicBezTo>
                              <a:cubicBezTo>
                                <a:pt x="45276" y="38760"/>
                                <a:pt x="47523" y="37262"/>
                                <a:pt x="48222" y="36550"/>
                              </a:cubicBezTo>
                              <a:lnTo>
                                <a:pt x="48222" y="32880"/>
                              </a:lnTo>
                              <a:cubicBezTo>
                                <a:pt x="48222" y="32157"/>
                                <a:pt x="49657" y="30645"/>
                                <a:pt x="50483" y="30645"/>
                              </a:cubicBezTo>
                              <a:cubicBezTo>
                                <a:pt x="51181" y="26988"/>
                                <a:pt x="54115" y="10947"/>
                                <a:pt x="56985" y="9538"/>
                              </a:cubicBezTo>
                              <a:cubicBezTo>
                                <a:pt x="62878" y="5055"/>
                                <a:pt x="82550" y="7303"/>
                                <a:pt x="87020" y="10947"/>
                              </a:cubicBezTo>
                              <a:cubicBezTo>
                                <a:pt x="90665" y="14618"/>
                                <a:pt x="87020" y="21908"/>
                                <a:pt x="84760" y="24156"/>
                              </a:cubicBezTo>
                              <a:cubicBezTo>
                                <a:pt x="81839" y="26264"/>
                                <a:pt x="67907" y="31471"/>
                                <a:pt x="67907" y="33579"/>
                              </a:cubicBezTo>
                              <a:cubicBezTo>
                                <a:pt x="70155" y="34303"/>
                                <a:pt x="70879" y="33579"/>
                                <a:pt x="73114" y="32880"/>
                              </a:cubicBezTo>
                              <a:cubicBezTo>
                                <a:pt x="87744" y="29947"/>
                                <a:pt x="87744" y="35116"/>
                                <a:pt x="84760" y="44552"/>
                              </a:cubicBezTo>
                              <a:cubicBezTo>
                                <a:pt x="85509" y="47498"/>
                                <a:pt x="87020" y="50432"/>
                                <a:pt x="86195" y="53416"/>
                              </a:cubicBezTo>
                              <a:cubicBezTo>
                                <a:pt x="85509" y="58471"/>
                                <a:pt x="80404" y="59893"/>
                                <a:pt x="80404" y="65062"/>
                              </a:cubicBezTo>
                              <a:cubicBezTo>
                                <a:pt x="83363" y="65761"/>
                                <a:pt x="86195" y="68732"/>
                                <a:pt x="89141" y="68732"/>
                              </a:cubicBezTo>
                              <a:cubicBezTo>
                                <a:pt x="93523" y="70142"/>
                                <a:pt x="97155" y="68732"/>
                                <a:pt x="101626" y="69418"/>
                              </a:cubicBezTo>
                              <a:cubicBezTo>
                                <a:pt x="110376" y="70866"/>
                                <a:pt x="112611" y="83363"/>
                                <a:pt x="109652" y="89954"/>
                              </a:cubicBezTo>
                              <a:cubicBezTo>
                                <a:pt x="108153" y="89954"/>
                                <a:pt x="105296" y="81102"/>
                                <a:pt x="104470" y="82614"/>
                              </a:cubicBezTo>
                              <a:cubicBezTo>
                                <a:pt x="104470" y="84760"/>
                                <a:pt x="103772" y="89142"/>
                                <a:pt x="103048" y="92075"/>
                              </a:cubicBezTo>
                              <a:cubicBezTo>
                                <a:pt x="99416" y="91351"/>
                                <a:pt x="90665" y="86271"/>
                                <a:pt x="90665" y="82614"/>
                              </a:cubicBezTo>
                              <a:cubicBezTo>
                                <a:pt x="89865" y="81102"/>
                                <a:pt x="93523" y="73800"/>
                                <a:pt x="88443" y="75324"/>
                              </a:cubicBezTo>
                              <a:cubicBezTo>
                                <a:pt x="86195" y="76009"/>
                                <a:pt x="84760" y="84760"/>
                                <a:pt x="82550" y="80391"/>
                              </a:cubicBezTo>
                              <a:cubicBezTo>
                                <a:pt x="80404" y="76009"/>
                                <a:pt x="79731" y="74499"/>
                                <a:pt x="70879" y="70866"/>
                              </a:cubicBezTo>
                              <a:cubicBezTo>
                                <a:pt x="69456" y="70866"/>
                                <a:pt x="67234" y="70142"/>
                                <a:pt x="65799" y="68732"/>
                              </a:cubicBezTo>
                              <a:cubicBezTo>
                                <a:pt x="64275" y="65062"/>
                                <a:pt x="73813" y="57772"/>
                                <a:pt x="74524" y="51880"/>
                              </a:cubicBezTo>
                              <a:cubicBezTo>
                                <a:pt x="76746" y="35827"/>
                                <a:pt x="59195" y="43841"/>
                                <a:pt x="58496" y="50432"/>
                              </a:cubicBezTo>
                              <a:cubicBezTo>
                                <a:pt x="58496" y="51880"/>
                                <a:pt x="59195" y="53416"/>
                                <a:pt x="59918" y="55512"/>
                              </a:cubicBezTo>
                              <a:cubicBezTo>
                                <a:pt x="59918" y="57772"/>
                                <a:pt x="59195" y="59893"/>
                                <a:pt x="58496" y="62129"/>
                              </a:cubicBezTo>
                              <a:cubicBezTo>
                                <a:pt x="62878" y="65761"/>
                                <a:pt x="62128" y="77457"/>
                                <a:pt x="56985" y="79680"/>
                              </a:cubicBezTo>
                              <a:cubicBezTo>
                                <a:pt x="55537" y="80391"/>
                                <a:pt x="54115" y="80391"/>
                                <a:pt x="53302" y="81102"/>
                              </a:cubicBezTo>
                              <a:cubicBezTo>
                                <a:pt x="52603" y="87719"/>
                                <a:pt x="47523" y="87719"/>
                                <a:pt x="41631" y="88405"/>
                              </a:cubicBezTo>
                              <a:cubicBezTo>
                                <a:pt x="42342" y="92773"/>
                                <a:pt x="42342" y="98667"/>
                                <a:pt x="44590" y="101626"/>
                              </a:cubicBezTo>
                              <a:cubicBezTo>
                                <a:pt x="45276" y="103022"/>
                                <a:pt x="46825" y="102324"/>
                                <a:pt x="48222" y="103022"/>
                              </a:cubicBezTo>
                              <a:cubicBezTo>
                                <a:pt x="50483" y="103746"/>
                                <a:pt x="58496" y="108204"/>
                                <a:pt x="59195" y="111061"/>
                              </a:cubicBezTo>
                              <a:cubicBezTo>
                                <a:pt x="60617" y="116243"/>
                                <a:pt x="55537" y="124955"/>
                                <a:pt x="52603" y="129325"/>
                              </a:cubicBezTo>
                              <a:cubicBezTo>
                                <a:pt x="51181" y="127216"/>
                                <a:pt x="51879" y="117653"/>
                                <a:pt x="50483" y="123533"/>
                              </a:cubicBezTo>
                              <a:cubicBezTo>
                                <a:pt x="49657" y="125679"/>
                                <a:pt x="46825" y="128613"/>
                                <a:pt x="46012" y="130149"/>
                              </a:cubicBezTo>
                              <a:cubicBezTo>
                                <a:pt x="42342" y="127216"/>
                                <a:pt x="39484" y="123533"/>
                                <a:pt x="35852" y="120600"/>
                              </a:cubicBezTo>
                              <a:cubicBezTo>
                                <a:pt x="39484" y="117653"/>
                                <a:pt x="40919" y="112573"/>
                                <a:pt x="38684" y="108928"/>
                              </a:cubicBezTo>
                              <a:cubicBezTo>
                                <a:pt x="35852" y="108928"/>
                                <a:pt x="33617" y="108928"/>
                                <a:pt x="32906" y="106706"/>
                              </a:cubicBezTo>
                              <a:cubicBezTo>
                                <a:pt x="32195" y="103746"/>
                                <a:pt x="33617" y="101626"/>
                                <a:pt x="32906" y="99390"/>
                              </a:cubicBezTo>
                              <a:cubicBezTo>
                                <a:pt x="32195" y="95009"/>
                                <a:pt x="26314" y="82614"/>
                                <a:pt x="27737" y="78981"/>
                              </a:cubicBezTo>
                              <a:cubicBezTo>
                                <a:pt x="28537" y="76009"/>
                                <a:pt x="35852" y="74499"/>
                                <a:pt x="37986" y="73089"/>
                              </a:cubicBezTo>
                              <a:cubicBezTo>
                                <a:pt x="35852" y="67184"/>
                                <a:pt x="31394" y="65062"/>
                                <a:pt x="30671" y="57048"/>
                              </a:cubicBezTo>
                              <a:cubicBezTo>
                                <a:pt x="30671" y="56236"/>
                                <a:pt x="30671" y="54788"/>
                                <a:pt x="29959" y="54788"/>
                              </a:cubicBezTo>
                              <a:cubicBezTo>
                                <a:pt x="24054" y="58471"/>
                                <a:pt x="21946" y="68009"/>
                                <a:pt x="14618" y="69418"/>
                              </a:cubicBezTo>
                              <a:cubicBezTo>
                                <a:pt x="15342" y="65761"/>
                                <a:pt x="16040" y="58471"/>
                                <a:pt x="13919" y="56236"/>
                              </a:cubicBezTo>
                              <a:cubicBezTo>
                                <a:pt x="10985" y="51880"/>
                                <a:pt x="3670" y="52578"/>
                                <a:pt x="2146" y="43841"/>
                              </a:cubicBezTo>
                              <a:cubicBezTo>
                                <a:pt x="0" y="29947"/>
                                <a:pt x="12383" y="21184"/>
                                <a:pt x="13107" y="8014"/>
                              </a:cubicBezTo>
                              <a:cubicBezTo>
                                <a:pt x="13107" y="5855"/>
                                <a:pt x="11684" y="3632"/>
                                <a:pt x="10985" y="2222"/>
                              </a:cubicBezTo>
                              <a:lnTo>
                                <a:pt x="41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213"/>
                      <wps:cNvSpPr/>
                      <wps:spPr>
                        <a:xfrm>
                          <a:off x="9841" y="193339"/>
                          <a:ext cx="8404" cy="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4" h="2222">
                              <a:moveTo>
                                <a:pt x="0" y="0"/>
                              </a:moveTo>
                              <a:lnTo>
                                <a:pt x="8404" y="0"/>
                              </a:lnTo>
                              <a:lnTo>
                                <a:pt x="0" y="22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" name="Shape 214"/>
                      <wps:cNvSpPr/>
                      <wps:spPr>
                        <a:xfrm>
                          <a:off x="18245" y="193318"/>
                          <a:ext cx="141" cy="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" h="21">
                              <a:moveTo>
                                <a:pt x="78" y="0"/>
                              </a:moveTo>
                              <a:lnTo>
                                <a:pt x="141" y="21"/>
                              </a:lnTo>
                              <a:lnTo>
                                <a:pt x="0" y="21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" name="Shape 215"/>
                      <wps:cNvSpPr/>
                      <wps:spPr>
                        <a:xfrm>
                          <a:off x="147928" y="192615"/>
                          <a:ext cx="108229" cy="78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229" h="78181">
                              <a:moveTo>
                                <a:pt x="0" y="0"/>
                              </a:moveTo>
                              <a:lnTo>
                                <a:pt x="13195" y="724"/>
                              </a:lnTo>
                              <a:lnTo>
                                <a:pt x="13195" y="1422"/>
                              </a:lnTo>
                              <a:cubicBezTo>
                                <a:pt x="19787" y="16066"/>
                                <a:pt x="24168" y="17552"/>
                                <a:pt x="33706" y="20422"/>
                              </a:cubicBezTo>
                              <a:cubicBezTo>
                                <a:pt x="40196" y="21908"/>
                                <a:pt x="47523" y="21908"/>
                                <a:pt x="52693" y="27711"/>
                              </a:cubicBezTo>
                              <a:cubicBezTo>
                                <a:pt x="58471" y="33604"/>
                                <a:pt x="60008" y="41644"/>
                                <a:pt x="62128" y="49632"/>
                              </a:cubicBezTo>
                              <a:cubicBezTo>
                                <a:pt x="64376" y="55512"/>
                                <a:pt x="68745" y="61430"/>
                                <a:pt x="72390" y="63551"/>
                              </a:cubicBezTo>
                              <a:cubicBezTo>
                                <a:pt x="81217" y="68733"/>
                                <a:pt x="93612" y="68733"/>
                                <a:pt x="100203" y="68733"/>
                              </a:cubicBezTo>
                              <a:lnTo>
                                <a:pt x="100203" y="724"/>
                              </a:lnTo>
                              <a:lnTo>
                                <a:pt x="108229" y="724"/>
                              </a:lnTo>
                              <a:lnTo>
                                <a:pt x="108229" y="68733"/>
                              </a:lnTo>
                              <a:cubicBezTo>
                                <a:pt x="108229" y="71590"/>
                                <a:pt x="107518" y="74524"/>
                                <a:pt x="107518" y="77470"/>
                              </a:cubicBezTo>
                              <a:cubicBezTo>
                                <a:pt x="102324" y="77470"/>
                                <a:pt x="76048" y="78181"/>
                                <a:pt x="65811" y="70866"/>
                              </a:cubicBezTo>
                              <a:cubicBezTo>
                                <a:pt x="61430" y="67907"/>
                                <a:pt x="57048" y="61430"/>
                                <a:pt x="55639" y="57772"/>
                              </a:cubicBezTo>
                              <a:cubicBezTo>
                                <a:pt x="53416" y="49632"/>
                                <a:pt x="49733" y="39484"/>
                                <a:pt x="45377" y="35027"/>
                              </a:cubicBezTo>
                              <a:cubicBezTo>
                                <a:pt x="40196" y="29947"/>
                                <a:pt x="32182" y="29947"/>
                                <a:pt x="26403" y="27711"/>
                              </a:cubicBezTo>
                              <a:cubicBezTo>
                                <a:pt x="16853" y="25591"/>
                                <a:pt x="8827" y="18276"/>
                                <a:pt x="5880" y="9461"/>
                              </a:cubicBezTo>
                              <a:cubicBezTo>
                                <a:pt x="4458" y="5779"/>
                                <a:pt x="3670" y="212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" name="Shape 216"/>
                      <wps:cNvSpPr/>
                      <wps:spPr>
                        <a:xfrm>
                          <a:off x="44178" y="166237"/>
                          <a:ext cx="5598" cy="108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8" h="10889">
                              <a:moveTo>
                                <a:pt x="5598" y="0"/>
                              </a:moveTo>
                              <a:lnTo>
                                <a:pt x="5598" y="10889"/>
                              </a:lnTo>
                              <a:lnTo>
                                <a:pt x="5119" y="10475"/>
                              </a:lnTo>
                              <a:cubicBezTo>
                                <a:pt x="4562" y="9564"/>
                                <a:pt x="4007" y="8468"/>
                                <a:pt x="3658" y="8093"/>
                              </a:cubicBezTo>
                              <a:cubicBezTo>
                                <a:pt x="2235" y="6582"/>
                                <a:pt x="1422" y="6582"/>
                                <a:pt x="0" y="5159"/>
                              </a:cubicBezTo>
                              <a:lnTo>
                                <a:pt x="55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" name="Shape 217"/>
                      <wps:cNvSpPr/>
                      <wps:spPr>
                        <a:xfrm>
                          <a:off x="9850" y="150188"/>
                          <a:ext cx="34328" cy="431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28" h="43142">
                              <a:moveTo>
                                <a:pt x="5778" y="0"/>
                              </a:moveTo>
                              <a:cubicBezTo>
                                <a:pt x="8737" y="6591"/>
                                <a:pt x="12395" y="8039"/>
                                <a:pt x="17475" y="11671"/>
                              </a:cubicBezTo>
                              <a:cubicBezTo>
                                <a:pt x="27000" y="18276"/>
                                <a:pt x="34328" y="27801"/>
                                <a:pt x="30671" y="43142"/>
                              </a:cubicBezTo>
                              <a:lnTo>
                                <a:pt x="0" y="43142"/>
                              </a:lnTo>
                              <a:cubicBezTo>
                                <a:pt x="724" y="35128"/>
                                <a:pt x="6502" y="29248"/>
                                <a:pt x="13817" y="29921"/>
                              </a:cubicBezTo>
                              <a:cubicBezTo>
                                <a:pt x="10135" y="24143"/>
                                <a:pt x="5106" y="18276"/>
                                <a:pt x="5106" y="8814"/>
                              </a:cubicBezTo>
                              <a:cubicBezTo>
                                <a:pt x="5106" y="6591"/>
                                <a:pt x="5778" y="2934"/>
                                <a:pt x="57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" name="Shape 218"/>
                      <wps:cNvSpPr/>
                      <wps:spPr>
                        <a:xfrm>
                          <a:off x="28125" y="110691"/>
                          <a:ext cx="12395" cy="10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95" h="10973">
                              <a:moveTo>
                                <a:pt x="0" y="0"/>
                              </a:moveTo>
                              <a:cubicBezTo>
                                <a:pt x="3658" y="1512"/>
                                <a:pt x="6515" y="2934"/>
                                <a:pt x="12395" y="2934"/>
                              </a:cubicBezTo>
                              <a:lnTo>
                                <a:pt x="12395" y="10249"/>
                              </a:lnTo>
                              <a:cubicBezTo>
                                <a:pt x="4356" y="10973"/>
                                <a:pt x="0" y="81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" name="Shape 219"/>
                      <wps:cNvSpPr/>
                      <wps:spPr>
                        <a:xfrm>
                          <a:off x="25192" y="107879"/>
                          <a:ext cx="24584" cy="57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" h="57638">
                              <a:moveTo>
                                <a:pt x="24584" y="0"/>
                              </a:moveTo>
                              <a:lnTo>
                                <a:pt x="24584" y="16607"/>
                              </a:lnTo>
                              <a:lnTo>
                                <a:pt x="22185" y="17476"/>
                              </a:lnTo>
                              <a:cubicBezTo>
                                <a:pt x="21361" y="18395"/>
                                <a:pt x="20802" y="19672"/>
                                <a:pt x="19685" y="21100"/>
                              </a:cubicBezTo>
                              <a:lnTo>
                                <a:pt x="24584" y="21100"/>
                              </a:lnTo>
                              <a:lnTo>
                                <a:pt x="24584" y="54876"/>
                              </a:lnTo>
                              <a:lnTo>
                                <a:pt x="21920" y="57638"/>
                              </a:lnTo>
                              <a:cubicBezTo>
                                <a:pt x="21222" y="50348"/>
                                <a:pt x="24041" y="45243"/>
                                <a:pt x="18986" y="40887"/>
                              </a:cubicBezTo>
                              <a:cubicBezTo>
                                <a:pt x="16751" y="39350"/>
                                <a:pt x="16027" y="41585"/>
                                <a:pt x="13907" y="42309"/>
                              </a:cubicBezTo>
                              <a:cubicBezTo>
                                <a:pt x="10973" y="37230"/>
                                <a:pt x="11659" y="33572"/>
                                <a:pt x="11659" y="26257"/>
                              </a:cubicBezTo>
                              <a:cubicBezTo>
                                <a:pt x="7289" y="26257"/>
                                <a:pt x="5067" y="23323"/>
                                <a:pt x="0" y="22599"/>
                              </a:cubicBezTo>
                              <a:cubicBezTo>
                                <a:pt x="2934" y="16718"/>
                                <a:pt x="7289" y="14585"/>
                                <a:pt x="16027" y="14585"/>
                              </a:cubicBezTo>
                              <a:cubicBezTo>
                                <a:pt x="17704" y="9108"/>
                                <a:pt x="16065" y="2774"/>
                                <a:pt x="19471" y="587"/>
                              </a:cubicBezTo>
                              <a:lnTo>
                                <a:pt x="245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" name="Shape 220"/>
                      <wps:cNvSpPr/>
                      <wps:spPr>
                        <a:xfrm>
                          <a:off x="50058" y="171887"/>
                          <a:ext cx="13010" cy="214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10" h="21443">
                              <a:moveTo>
                                <a:pt x="13010" y="0"/>
                              </a:moveTo>
                              <a:lnTo>
                                <a:pt x="13010" y="21443"/>
                              </a:lnTo>
                              <a:lnTo>
                                <a:pt x="5791" y="21443"/>
                              </a:lnTo>
                              <a:lnTo>
                                <a:pt x="5791" y="19220"/>
                              </a:lnTo>
                              <a:cubicBezTo>
                                <a:pt x="5791" y="15563"/>
                                <a:pt x="0" y="11181"/>
                                <a:pt x="2134" y="8222"/>
                              </a:cubicBezTo>
                              <a:lnTo>
                                <a:pt x="130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" name="Shape 221"/>
                      <wps:cNvSpPr/>
                      <wps:spPr>
                        <a:xfrm>
                          <a:off x="49776" y="155911"/>
                          <a:ext cx="13292" cy="22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92" h="22077">
                              <a:moveTo>
                                <a:pt x="13292" y="0"/>
                              </a:moveTo>
                              <a:lnTo>
                                <a:pt x="13292" y="12992"/>
                              </a:lnTo>
                              <a:lnTo>
                                <a:pt x="993" y="22077"/>
                              </a:lnTo>
                              <a:lnTo>
                                <a:pt x="0" y="21215"/>
                              </a:lnTo>
                              <a:lnTo>
                                <a:pt x="0" y="10326"/>
                              </a:lnTo>
                              <a:lnTo>
                                <a:pt x="4021" y="6621"/>
                              </a:lnTo>
                              <a:lnTo>
                                <a:pt x="132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" name="Shape 222"/>
                      <wps:cNvSpPr/>
                      <wps:spPr>
                        <a:xfrm>
                          <a:off x="48534" y="102652"/>
                          <a:ext cx="14631" cy="601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1" h="60103">
                              <a:moveTo>
                                <a:pt x="12497" y="0"/>
                              </a:moveTo>
                              <a:lnTo>
                                <a:pt x="14534" y="1467"/>
                              </a:lnTo>
                              <a:lnTo>
                                <a:pt x="14534" y="25484"/>
                              </a:lnTo>
                              <a:lnTo>
                                <a:pt x="13996" y="25729"/>
                              </a:lnTo>
                              <a:cubicBezTo>
                                <a:pt x="11903" y="26730"/>
                                <a:pt x="9900" y="27825"/>
                                <a:pt x="9538" y="28549"/>
                              </a:cubicBezTo>
                              <a:cubicBezTo>
                                <a:pt x="8839" y="31483"/>
                                <a:pt x="9538" y="34442"/>
                                <a:pt x="10262" y="37274"/>
                              </a:cubicBezTo>
                              <a:cubicBezTo>
                                <a:pt x="10262" y="38074"/>
                                <a:pt x="14631" y="37274"/>
                                <a:pt x="13907" y="35140"/>
                              </a:cubicBezTo>
                              <a:cubicBezTo>
                                <a:pt x="10611" y="30372"/>
                                <a:pt x="10611" y="29283"/>
                                <a:pt x="11981" y="28829"/>
                              </a:cubicBezTo>
                              <a:lnTo>
                                <a:pt x="14534" y="27814"/>
                              </a:lnTo>
                              <a:lnTo>
                                <a:pt x="14534" y="39222"/>
                              </a:lnTo>
                              <a:lnTo>
                                <a:pt x="14132" y="39588"/>
                              </a:lnTo>
                              <a:cubicBezTo>
                                <a:pt x="12116" y="41681"/>
                                <a:pt x="9906" y="43516"/>
                                <a:pt x="7315" y="43180"/>
                              </a:cubicBezTo>
                              <a:cubicBezTo>
                                <a:pt x="3658" y="42456"/>
                                <a:pt x="7315" y="40221"/>
                                <a:pt x="3658" y="34442"/>
                              </a:cubicBezTo>
                              <a:cubicBezTo>
                                <a:pt x="2235" y="32182"/>
                                <a:pt x="0" y="35140"/>
                                <a:pt x="1524" y="36563"/>
                              </a:cubicBezTo>
                              <a:cubicBezTo>
                                <a:pt x="5169" y="38798"/>
                                <a:pt x="0" y="43853"/>
                                <a:pt x="3658" y="46113"/>
                              </a:cubicBezTo>
                              <a:cubicBezTo>
                                <a:pt x="7677" y="47168"/>
                                <a:pt x="10801" y="45869"/>
                                <a:pt x="13375" y="43852"/>
                              </a:cubicBezTo>
                              <a:lnTo>
                                <a:pt x="14534" y="42663"/>
                              </a:lnTo>
                              <a:lnTo>
                                <a:pt x="14534" y="49450"/>
                              </a:lnTo>
                              <a:lnTo>
                                <a:pt x="5810" y="55364"/>
                              </a:lnTo>
                              <a:lnTo>
                                <a:pt x="1242" y="60103"/>
                              </a:lnTo>
                              <a:lnTo>
                                <a:pt x="1242" y="26327"/>
                              </a:lnTo>
                              <a:lnTo>
                                <a:pt x="3658" y="26327"/>
                              </a:lnTo>
                              <a:cubicBezTo>
                                <a:pt x="8014" y="20536"/>
                                <a:pt x="5905" y="22644"/>
                                <a:pt x="2934" y="21221"/>
                              </a:cubicBezTo>
                              <a:lnTo>
                                <a:pt x="1242" y="21834"/>
                              </a:lnTo>
                              <a:lnTo>
                                <a:pt x="1242" y="5227"/>
                              </a:lnTo>
                              <a:lnTo>
                                <a:pt x="1524" y="5194"/>
                              </a:lnTo>
                              <a:cubicBezTo>
                                <a:pt x="2934" y="3683"/>
                                <a:pt x="4356" y="1536"/>
                                <a:pt x="6591" y="724"/>
                              </a:cubicBezTo>
                              <a:cubicBezTo>
                                <a:pt x="8014" y="0"/>
                                <a:pt x="6591" y="5194"/>
                                <a:pt x="7315" y="6617"/>
                              </a:cubicBezTo>
                              <a:cubicBezTo>
                                <a:pt x="8014" y="8039"/>
                                <a:pt x="9538" y="9551"/>
                                <a:pt x="8014" y="10973"/>
                              </a:cubicBezTo>
                              <a:cubicBezTo>
                                <a:pt x="5169" y="14630"/>
                                <a:pt x="1524" y="8865"/>
                                <a:pt x="1524" y="13932"/>
                              </a:cubicBezTo>
                              <a:cubicBezTo>
                                <a:pt x="3658" y="14630"/>
                                <a:pt x="6591" y="15329"/>
                                <a:pt x="8014" y="16154"/>
                              </a:cubicBezTo>
                              <a:cubicBezTo>
                                <a:pt x="10262" y="16154"/>
                                <a:pt x="10947" y="12509"/>
                                <a:pt x="11697" y="10973"/>
                              </a:cubicBezTo>
                              <a:cubicBezTo>
                                <a:pt x="13907" y="7315"/>
                                <a:pt x="8839" y="8865"/>
                                <a:pt x="10262" y="3683"/>
                              </a:cubicBezTo>
                              <a:cubicBezTo>
                                <a:pt x="10262" y="724"/>
                                <a:pt x="10262" y="724"/>
                                <a:pt x="124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" name="Shape 223"/>
                      <wps:cNvSpPr/>
                      <wps:spPr>
                        <a:xfrm>
                          <a:off x="61031" y="90282"/>
                          <a:ext cx="2832" cy="11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2" h="11909">
                              <a:moveTo>
                                <a:pt x="698" y="0"/>
                              </a:moveTo>
                              <a:lnTo>
                                <a:pt x="2037" y="885"/>
                              </a:lnTo>
                              <a:lnTo>
                                <a:pt x="2037" y="11909"/>
                              </a:lnTo>
                              <a:lnTo>
                                <a:pt x="698" y="11671"/>
                              </a:lnTo>
                              <a:cubicBezTo>
                                <a:pt x="1410" y="8737"/>
                                <a:pt x="2832" y="5791"/>
                                <a:pt x="1410" y="3657"/>
                              </a:cubicBezTo>
                              <a:cubicBezTo>
                                <a:pt x="1410" y="2933"/>
                                <a:pt x="0" y="0"/>
                                <a:pt x="6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" name="Shape 224"/>
                      <wps:cNvSpPr/>
                      <wps:spPr>
                        <a:xfrm>
                          <a:off x="62441" y="75366"/>
                          <a:ext cx="627" cy="7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" h="720">
                              <a:moveTo>
                                <a:pt x="627" y="0"/>
                              </a:moveTo>
                              <a:lnTo>
                                <a:pt x="627" y="720"/>
                              </a:lnTo>
                              <a:lnTo>
                                <a:pt x="0" y="298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" name="Shape 225"/>
                      <wps:cNvSpPr/>
                      <wps:spPr>
                        <a:xfrm>
                          <a:off x="61031" y="167517"/>
                          <a:ext cx="7818" cy="25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18" h="25813">
                              <a:moveTo>
                                <a:pt x="7818" y="0"/>
                              </a:moveTo>
                              <a:lnTo>
                                <a:pt x="7818" y="22589"/>
                              </a:lnTo>
                              <a:lnTo>
                                <a:pt x="6490" y="17799"/>
                              </a:lnTo>
                              <a:cubicBezTo>
                                <a:pt x="3658" y="11919"/>
                                <a:pt x="0" y="15551"/>
                                <a:pt x="2134" y="18510"/>
                              </a:cubicBezTo>
                              <a:cubicBezTo>
                                <a:pt x="3658" y="20733"/>
                                <a:pt x="4356" y="22866"/>
                                <a:pt x="5055" y="25813"/>
                              </a:cubicBezTo>
                              <a:lnTo>
                                <a:pt x="2037" y="25813"/>
                              </a:lnTo>
                              <a:lnTo>
                                <a:pt x="2037" y="4370"/>
                              </a:lnTo>
                              <a:lnTo>
                                <a:pt x="781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" name="Shape 226"/>
                      <wps:cNvSpPr/>
                      <wps:spPr>
                        <a:xfrm>
                          <a:off x="63068" y="152325"/>
                          <a:ext cx="5781" cy="165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1" h="16579">
                              <a:moveTo>
                                <a:pt x="5781" y="0"/>
                              </a:moveTo>
                              <a:lnTo>
                                <a:pt x="5781" y="12309"/>
                              </a:lnTo>
                              <a:lnTo>
                                <a:pt x="0" y="16579"/>
                              </a:lnTo>
                              <a:lnTo>
                                <a:pt x="0" y="3587"/>
                              </a:lnTo>
                              <a:lnTo>
                                <a:pt x="795" y="3019"/>
                              </a:lnTo>
                              <a:lnTo>
                                <a:pt x="57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" name="Shape 227"/>
                      <wps:cNvSpPr/>
                      <wps:spPr>
                        <a:xfrm>
                          <a:off x="63068" y="139926"/>
                          <a:ext cx="5781" cy="12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1" h="12175">
                              <a:moveTo>
                                <a:pt x="5253" y="0"/>
                              </a:moveTo>
                              <a:lnTo>
                                <a:pt x="5781" y="0"/>
                              </a:lnTo>
                              <a:lnTo>
                                <a:pt x="5781" y="8489"/>
                              </a:lnTo>
                              <a:lnTo>
                                <a:pt x="4057" y="9425"/>
                              </a:lnTo>
                              <a:lnTo>
                                <a:pt x="0" y="12175"/>
                              </a:lnTo>
                              <a:lnTo>
                                <a:pt x="0" y="5388"/>
                              </a:lnTo>
                              <a:lnTo>
                                <a:pt x="52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" name="Shape 228"/>
                      <wps:cNvSpPr/>
                      <wps:spPr>
                        <a:xfrm>
                          <a:off x="63068" y="104118"/>
                          <a:ext cx="6675" cy="377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5" h="37755">
                              <a:moveTo>
                                <a:pt x="0" y="0"/>
                              </a:moveTo>
                              <a:lnTo>
                                <a:pt x="97" y="70"/>
                              </a:lnTo>
                              <a:lnTo>
                                <a:pt x="5781" y="770"/>
                              </a:lnTo>
                              <a:lnTo>
                                <a:pt x="5781" y="12214"/>
                              </a:lnTo>
                              <a:lnTo>
                                <a:pt x="4452" y="12465"/>
                              </a:lnTo>
                              <a:cubicBezTo>
                                <a:pt x="3018" y="13862"/>
                                <a:pt x="2319" y="15399"/>
                                <a:pt x="1620" y="16821"/>
                              </a:cubicBezTo>
                              <a:lnTo>
                                <a:pt x="5781" y="16502"/>
                              </a:lnTo>
                              <a:lnTo>
                                <a:pt x="5781" y="33006"/>
                              </a:lnTo>
                              <a:lnTo>
                                <a:pt x="5253" y="32976"/>
                              </a:lnTo>
                              <a:lnTo>
                                <a:pt x="0" y="37755"/>
                              </a:lnTo>
                              <a:lnTo>
                                <a:pt x="0" y="26347"/>
                              </a:lnTo>
                              <a:lnTo>
                                <a:pt x="3741" y="24860"/>
                              </a:lnTo>
                              <a:cubicBezTo>
                                <a:pt x="3741" y="24860"/>
                                <a:pt x="6675" y="21177"/>
                                <a:pt x="4452" y="22003"/>
                              </a:cubicBezTo>
                              <a:lnTo>
                                <a:pt x="0" y="24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" name="Shape 229"/>
                      <wps:cNvSpPr/>
                      <wps:spPr>
                        <a:xfrm>
                          <a:off x="63068" y="91167"/>
                          <a:ext cx="5781" cy="12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1" h="12050">
                              <a:moveTo>
                                <a:pt x="0" y="0"/>
                              </a:moveTo>
                              <a:lnTo>
                                <a:pt x="5683" y="3756"/>
                              </a:lnTo>
                              <a:lnTo>
                                <a:pt x="5781" y="4592"/>
                              </a:lnTo>
                              <a:lnTo>
                                <a:pt x="5781" y="12050"/>
                              </a:lnTo>
                              <a:lnTo>
                                <a:pt x="0" y="11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" name="Shape 230"/>
                      <wps:cNvSpPr/>
                      <wps:spPr>
                        <a:xfrm>
                          <a:off x="63068" y="72618"/>
                          <a:ext cx="5781" cy="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1" h="7356">
                              <a:moveTo>
                                <a:pt x="5781" y="0"/>
                              </a:moveTo>
                              <a:lnTo>
                                <a:pt x="5781" y="7356"/>
                              </a:lnTo>
                              <a:lnTo>
                                <a:pt x="0" y="3468"/>
                              </a:lnTo>
                              <a:lnTo>
                                <a:pt x="0" y="2748"/>
                              </a:lnTo>
                              <a:lnTo>
                                <a:pt x="57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231"/>
                      <wps:cNvSpPr/>
                      <wps:spPr>
                        <a:xfrm>
                          <a:off x="68849" y="164307"/>
                          <a:ext cx="4246" cy="29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" h="29023">
                              <a:moveTo>
                                <a:pt x="4246" y="0"/>
                              </a:moveTo>
                              <a:lnTo>
                                <a:pt x="4246" y="29023"/>
                              </a:lnTo>
                              <a:lnTo>
                                <a:pt x="894" y="29023"/>
                              </a:lnTo>
                              <a:lnTo>
                                <a:pt x="0" y="25799"/>
                              </a:lnTo>
                              <a:lnTo>
                                <a:pt x="0" y="3210"/>
                              </a:lnTo>
                              <a:lnTo>
                                <a:pt x="4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" name="Shape 232"/>
                      <wps:cNvSpPr/>
                      <wps:spPr>
                        <a:xfrm>
                          <a:off x="68849" y="149823"/>
                          <a:ext cx="4246" cy="148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" h="14810">
                              <a:moveTo>
                                <a:pt x="4246" y="0"/>
                              </a:moveTo>
                              <a:lnTo>
                                <a:pt x="4246" y="11674"/>
                              </a:lnTo>
                              <a:lnTo>
                                <a:pt x="0" y="14810"/>
                              </a:lnTo>
                              <a:lnTo>
                                <a:pt x="0" y="2501"/>
                              </a:lnTo>
                              <a:lnTo>
                                <a:pt x="3834" y="179"/>
                              </a:lnTo>
                              <a:lnTo>
                                <a:pt x="4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" name="Shape 233"/>
                      <wps:cNvSpPr/>
                      <wps:spPr>
                        <a:xfrm>
                          <a:off x="68849" y="139926"/>
                          <a:ext cx="4246" cy="8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" h="8489">
                              <a:moveTo>
                                <a:pt x="0" y="0"/>
                              </a:moveTo>
                              <a:lnTo>
                                <a:pt x="4246" y="0"/>
                              </a:lnTo>
                              <a:lnTo>
                                <a:pt x="4246" y="6183"/>
                              </a:lnTo>
                              <a:lnTo>
                                <a:pt x="0" y="8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" name="Shape 234"/>
                      <wps:cNvSpPr/>
                      <wps:spPr>
                        <a:xfrm>
                          <a:off x="68849" y="104888"/>
                          <a:ext cx="4564" cy="324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" h="32481">
                              <a:moveTo>
                                <a:pt x="0" y="0"/>
                              </a:moveTo>
                              <a:lnTo>
                                <a:pt x="195" y="24"/>
                              </a:lnTo>
                              <a:cubicBezTo>
                                <a:pt x="1269" y="24"/>
                                <a:pt x="1624" y="932"/>
                                <a:pt x="2078" y="1753"/>
                              </a:cubicBezTo>
                              <a:lnTo>
                                <a:pt x="4246" y="2809"/>
                              </a:lnTo>
                              <a:lnTo>
                                <a:pt x="4246" y="25440"/>
                              </a:lnTo>
                              <a:lnTo>
                                <a:pt x="3129" y="24865"/>
                              </a:lnTo>
                              <a:cubicBezTo>
                                <a:pt x="3129" y="25589"/>
                                <a:pt x="3129" y="27736"/>
                                <a:pt x="3853" y="27736"/>
                              </a:cubicBezTo>
                              <a:lnTo>
                                <a:pt x="4246" y="27284"/>
                              </a:lnTo>
                              <a:lnTo>
                                <a:pt x="4246" y="32481"/>
                              </a:lnTo>
                              <a:lnTo>
                                <a:pt x="0" y="32236"/>
                              </a:lnTo>
                              <a:lnTo>
                                <a:pt x="0" y="15732"/>
                              </a:lnTo>
                              <a:lnTo>
                                <a:pt x="2547" y="15537"/>
                              </a:lnTo>
                              <a:cubicBezTo>
                                <a:pt x="4006" y="14436"/>
                                <a:pt x="4564" y="12407"/>
                                <a:pt x="3853" y="9460"/>
                              </a:cubicBezTo>
                              <a:cubicBezTo>
                                <a:pt x="3853" y="10578"/>
                                <a:pt x="2758" y="10959"/>
                                <a:pt x="1562" y="11150"/>
                              </a:cubicBezTo>
                              <a:lnTo>
                                <a:pt x="0" y="114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" name="Shape 235"/>
                      <wps:cNvSpPr/>
                      <wps:spPr>
                        <a:xfrm>
                          <a:off x="68849" y="95759"/>
                          <a:ext cx="894" cy="76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" h="7617">
                              <a:moveTo>
                                <a:pt x="0" y="0"/>
                              </a:moveTo>
                              <a:lnTo>
                                <a:pt x="894" y="7617"/>
                              </a:lnTo>
                              <a:lnTo>
                                <a:pt x="0" y="74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" name="Shape 236"/>
                      <wps:cNvSpPr/>
                      <wps:spPr>
                        <a:xfrm>
                          <a:off x="68849" y="70600"/>
                          <a:ext cx="4246" cy="111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6" h="11125">
                              <a:moveTo>
                                <a:pt x="4246" y="0"/>
                              </a:moveTo>
                              <a:lnTo>
                                <a:pt x="4246" y="11125"/>
                              </a:lnTo>
                              <a:lnTo>
                                <a:pt x="2261" y="10895"/>
                              </a:lnTo>
                              <a:lnTo>
                                <a:pt x="0" y="9374"/>
                              </a:lnTo>
                              <a:lnTo>
                                <a:pt x="0" y="2018"/>
                              </a:lnTo>
                              <a:lnTo>
                                <a:pt x="4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" name="Shape 237"/>
                      <wps:cNvSpPr/>
                      <wps:spPr>
                        <a:xfrm>
                          <a:off x="127528" y="181646"/>
                          <a:ext cx="33604" cy="11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04" h="11685">
                              <a:moveTo>
                                <a:pt x="0" y="724"/>
                              </a:moveTo>
                              <a:lnTo>
                                <a:pt x="17551" y="724"/>
                              </a:lnTo>
                              <a:cubicBezTo>
                                <a:pt x="24079" y="0"/>
                                <a:pt x="30645" y="5804"/>
                                <a:pt x="33604" y="11685"/>
                              </a:cubicBezTo>
                              <a:lnTo>
                                <a:pt x="21209" y="11685"/>
                              </a:lnTo>
                              <a:cubicBezTo>
                                <a:pt x="18974" y="10287"/>
                                <a:pt x="15316" y="9461"/>
                                <a:pt x="8725" y="9461"/>
                              </a:cubicBezTo>
                              <a:lnTo>
                                <a:pt x="8725" y="11685"/>
                              </a:lnTo>
                              <a:lnTo>
                                <a:pt x="0" y="11685"/>
                              </a:lnTo>
                              <a:lnTo>
                                <a:pt x="0" y="72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" name="Shape 238"/>
                      <wps:cNvSpPr/>
                      <wps:spPr>
                        <a:xfrm>
                          <a:off x="151607" y="174308"/>
                          <a:ext cx="17836" cy="19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836" h="19022">
                              <a:moveTo>
                                <a:pt x="7084" y="905"/>
                              </a:moveTo>
                              <a:cubicBezTo>
                                <a:pt x="9138" y="1801"/>
                                <a:pt x="11512" y="3584"/>
                                <a:pt x="13888" y="5686"/>
                              </a:cubicBezTo>
                              <a:lnTo>
                                <a:pt x="17836" y="9578"/>
                              </a:lnTo>
                              <a:lnTo>
                                <a:pt x="17836" y="19022"/>
                              </a:lnTo>
                              <a:lnTo>
                                <a:pt x="16104" y="19022"/>
                              </a:lnTo>
                              <a:cubicBezTo>
                                <a:pt x="9525" y="11008"/>
                                <a:pt x="3632" y="7338"/>
                                <a:pt x="0" y="4404"/>
                              </a:cubicBezTo>
                              <a:cubicBezTo>
                                <a:pt x="788" y="3680"/>
                                <a:pt x="788" y="2169"/>
                                <a:pt x="2210" y="1445"/>
                              </a:cubicBezTo>
                              <a:cubicBezTo>
                                <a:pt x="3299" y="0"/>
                                <a:pt x="5031" y="9"/>
                                <a:pt x="7084" y="90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143568" y="159536"/>
                          <a:ext cx="25875" cy="18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75" h="18655">
                              <a:moveTo>
                                <a:pt x="25875" y="0"/>
                              </a:moveTo>
                              <a:lnTo>
                                <a:pt x="25875" y="5483"/>
                              </a:lnTo>
                              <a:lnTo>
                                <a:pt x="20510" y="4559"/>
                              </a:lnTo>
                              <a:lnTo>
                                <a:pt x="25875" y="8001"/>
                              </a:lnTo>
                              <a:lnTo>
                                <a:pt x="25875" y="18655"/>
                              </a:lnTo>
                              <a:lnTo>
                                <a:pt x="18824" y="12394"/>
                              </a:lnTo>
                              <a:cubicBezTo>
                                <a:pt x="13700" y="8917"/>
                                <a:pt x="7664" y="5618"/>
                                <a:pt x="0" y="1599"/>
                              </a:cubicBezTo>
                              <a:lnTo>
                                <a:pt x="258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73096" y="153477"/>
                          <a:ext cx="47118" cy="39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8" h="39853">
                              <a:moveTo>
                                <a:pt x="29914" y="914"/>
                              </a:moveTo>
                              <a:cubicBezTo>
                                <a:pt x="32652" y="1829"/>
                                <a:pt x="35389" y="4013"/>
                                <a:pt x="37567" y="8382"/>
                              </a:cubicBezTo>
                              <a:cubicBezTo>
                                <a:pt x="39802" y="12840"/>
                                <a:pt x="39802" y="15697"/>
                                <a:pt x="41225" y="20155"/>
                              </a:cubicBezTo>
                              <a:cubicBezTo>
                                <a:pt x="41949" y="22999"/>
                                <a:pt x="44883" y="25235"/>
                                <a:pt x="46406" y="28168"/>
                              </a:cubicBezTo>
                              <a:cubicBezTo>
                                <a:pt x="47118" y="29590"/>
                                <a:pt x="41949" y="30314"/>
                                <a:pt x="41949" y="30314"/>
                              </a:cubicBezTo>
                              <a:cubicBezTo>
                                <a:pt x="39104" y="30314"/>
                                <a:pt x="37567" y="28168"/>
                                <a:pt x="35446" y="26632"/>
                              </a:cubicBezTo>
                              <a:cubicBezTo>
                                <a:pt x="30265" y="21603"/>
                                <a:pt x="28131" y="16497"/>
                                <a:pt x="20841" y="13564"/>
                              </a:cubicBezTo>
                              <a:cubicBezTo>
                                <a:pt x="20016" y="12840"/>
                                <a:pt x="18593" y="12040"/>
                                <a:pt x="17869" y="12040"/>
                              </a:cubicBezTo>
                              <a:cubicBezTo>
                                <a:pt x="16358" y="12040"/>
                                <a:pt x="6198" y="17919"/>
                                <a:pt x="3989" y="19341"/>
                              </a:cubicBezTo>
                              <a:cubicBezTo>
                                <a:pt x="1029" y="21603"/>
                                <a:pt x="305" y="22275"/>
                                <a:pt x="1728" y="26632"/>
                              </a:cubicBezTo>
                              <a:cubicBezTo>
                                <a:pt x="11278" y="24511"/>
                                <a:pt x="17869" y="16497"/>
                                <a:pt x="27306" y="26632"/>
                              </a:cubicBezTo>
                              <a:cubicBezTo>
                                <a:pt x="28855" y="27470"/>
                                <a:pt x="29554" y="29590"/>
                                <a:pt x="30265" y="30314"/>
                              </a:cubicBezTo>
                              <a:cubicBezTo>
                                <a:pt x="30988" y="31102"/>
                                <a:pt x="32487" y="31102"/>
                                <a:pt x="33211" y="31838"/>
                              </a:cubicBezTo>
                              <a:cubicBezTo>
                                <a:pt x="36170" y="33248"/>
                                <a:pt x="38278" y="36906"/>
                                <a:pt x="40526" y="38455"/>
                              </a:cubicBezTo>
                              <a:cubicBezTo>
                                <a:pt x="41225" y="38455"/>
                                <a:pt x="41949" y="39141"/>
                                <a:pt x="42736" y="39853"/>
                              </a:cubicBezTo>
                              <a:lnTo>
                                <a:pt x="17869" y="39853"/>
                              </a:lnTo>
                              <a:cubicBezTo>
                                <a:pt x="17869" y="37629"/>
                                <a:pt x="17158" y="34772"/>
                                <a:pt x="15634" y="36906"/>
                              </a:cubicBezTo>
                              <a:cubicBezTo>
                                <a:pt x="14237" y="37629"/>
                                <a:pt x="12700" y="39141"/>
                                <a:pt x="11278" y="39853"/>
                              </a:cubicBezTo>
                              <a:lnTo>
                                <a:pt x="0" y="39853"/>
                              </a:lnTo>
                              <a:lnTo>
                                <a:pt x="0" y="10830"/>
                              </a:lnTo>
                              <a:lnTo>
                                <a:pt x="674" y="10320"/>
                              </a:lnTo>
                              <a:cubicBezTo>
                                <a:pt x="7630" y="6400"/>
                                <a:pt x="14587" y="3657"/>
                                <a:pt x="22251" y="1067"/>
                              </a:cubicBezTo>
                              <a:cubicBezTo>
                                <a:pt x="24435" y="355"/>
                                <a:pt x="27175" y="0"/>
                                <a:pt x="29914" y="91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1" name="Shape 241"/>
                      <wps:cNvSpPr/>
                      <wps:spPr>
                        <a:xfrm>
                          <a:off x="135529" y="144340"/>
                          <a:ext cx="33914" cy="146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14" h="14662">
                              <a:moveTo>
                                <a:pt x="16078" y="768"/>
                              </a:moveTo>
                              <a:cubicBezTo>
                                <a:pt x="20485" y="0"/>
                                <a:pt x="24336" y="914"/>
                                <a:pt x="28178" y="1932"/>
                              </a:cubicBezTo>
                              <a:lnTo>
                                <a:pt x="33914" y="2780"/>
                              </a:lnTo>
                              <a:lnTo>
                                <a:pt x="33914" y="12364"/>
                              </a:lnTo>
                              <a:lnTo>
                                <a:pt x="0" y="14662"/>
                              </a:lnTo>
                              <a:cubicBezTo>
                                <a:pt x="5918" y="9506"/>
                                <a:pt x="10973" y="5848"/>
                                <a:pt x="16078" y="768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2" name="Shape 242"/>
                      <wps:cNvSpPr/>
                      <wps:spPr>
                        <a:xfrm>
                          <a:off x="73096" y="141450"/>
                          <a:ext cx="22949" cy="20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49" h="20047">
                              <a:moveTo>
                                <a:pt x="19305" y="0"/>
                              </a:moveTo>
                              <a:cubicBezTo>
                                <a:pt x="19305" y="1422"/>
                                <a:pt x="22949" y="10249"/>
                                <a:pt x="22949" y="10249"/>
                              </a:cubicBezTo>
                              <a:cubicBezTo>
                                <a:pt x="15990" y="12071"/>
                                <a:pt x="8151" y="15348"/>
                                <a:pt x="312" y="19817"/>
                              </a:cubicBezTo>
                              <a:lnTo>
                                <a:pt x="0" y="20047"/>
                              </a:lnTo>
                              <a:lnTo>
                                <a:pt x="0" y="8373"/>
                              </a:lnTo>
                              <a:lnTo>
                                <a:pt x="193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73096" y="134834"/>
                          <a:ext cx="16358" cy="1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58" h="11275">
                              <a:moveTo>
                                <a:pt x="9030" y="0"/>
                              </a:moveTo>
                              <a:cubicBezTo>
                                <a:pt x="12002" y="0"/>
                                <a:pt x="13501" y="2959"/>
                                <a:pt x="14936" y="4381"/>
                              </a:cubicBezTo>
                              <a:cubicBezTo>
                                <a:pt x="14936" y="4381"/>
                                <a:pt x="16358" y="5093"/>
                                <a:pt x="15634" y="4381"/>
                              </a:cubicBezTo>
                              <a:cubicBezTo>
                                <a:pt x="14190" y="4381"/>
                                <a:pt x="11095" y="5523"/>
                                <a:pt x="7208" y="7360"/>
                              </a:cubicBezTo>
                              <a:lnTo>
                                <a:pt x="0" y="11275"/>
                              </a:lnTo>
                              <a:lnTo>
                                <a:pt x="0" y="5093"/>
                              </a:lnTo>
                              <a:lnTo>
                                <a:pt x="3239" y="5093"/>
                              </a:lnTo>
                              <a:cubicBezTo>
                                <a:pt x="6198" y="4381"/>
                                <a:pt x="6922" y="1435"/>
                                <a:pt x="90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53817" y="130295"/>
                          <a:ext cx="15626" cy="14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6" h="14175">
                              <a:moveTo>
                                <a:pt x="15626" y="0"/>
                              </a:moveTo>
                              <a:lnTo>
                                <a:pt x="15626" y="14175"/>
                              </a:lnTo>
                              <a:lnTo>
                                <a:pt x="9766" y="13067"/>
                              </a:lnTo>
                              <a:cubicBezTo>
                                <a:pt x="6937" y="12416"/>
                                <a:pt x="4020" y="11854"/>
                                <a:pt x="0" y="11854"/>
                              </a:cubicBezTo>
                              <a:cubicBezTo>
                                <a:pt x="1422" y="8920"/>
                                <a:pt x="3658" y="6799"/>
                                <a:pt x="5080" y="4538"/>
                              </a:cubicBezTo>
                              <a:cubicBezTo>
                                <a:pt x="5080" y="3142"/>
                                <a:pt x="5080" y="2329"/>
                                <a:pt x="5880" y="906"/>
                              </a:cubicBezTo>
                              <a:cubicBezTo>
                                <a:pt x="6061" y="725"/>
                                <a:pt x="7471" y="544"/>
                                <a:pt x="9532" y="374"/>
                              </a:cubicBezTo>
                              <a:lnTo>
                                <a:pt x="156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73096" y="105611"/>
                          <a:ext cx="10580" cy="31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31953">
                              <a:moveTo>
                                <a:pt x="3239" y="0"/>
                              </a:moveTo>
                              <a:cubicBezTo>
                                <a:pt x="5385" y="0"/>
                                <a:pt x="6922" y="724"/>
                                <a:pt x="9856" y="0"/>
                              </a:cubicBezTo>
                              <a:cubicBezTo>
                                <a:pt x="9856" y="3658"/>
                                <a:pt x="10580" y="9551"/>
                                <a:pt x="5385" y="10973"/>
                              </a:cubicBezTo>
                              <a:cubicBezTo>
                                <a:pt x="5385" y="13195"/>
                                <a:pt x="6922" y="11671"/>
                                <a:pt x="6922" y="13907"/>
                              </a:cubicBezTo>
                              <a:cubicBezTo>
                                <a:pt x="7620" y="16853"/>
                                <a:pt x="4661" y="19685"/>
                                <a:pt x="4661" y="21933"/>
                              </a:cubicBezTo>
                              <a:cubicBezTo>
                                <a:pt x="5385" y="24867"/>
                                <a:pt x="6922" y="26302"/>
                                <a:pt x="6922" y="28525"/>
                              </a:cubicBezTo>
                              <a:cubicBezTo>
                                <a:pt x="6154" y="31420"/>
                                <a:pt x="4144" y="31953"/>
                                <a:pt x="1869" y="31866"/>
                              </a:cubicBezTo>
                              <a:lnTo>
                                <a:pt x="0" y="31759"/>
                              </a:lnTo>
                              <a:lnTo>
                                <a:pt x="0" y="26561"/>
                              </a:lnTo>
                              <a:lnTo>
                                <a:pt x="1107" y="25288"/>
                              </a:lnTo>
                              <a:lnTo>
                                <a:pt x="0" y="24718"/>
                              </a:lnTo>
                              <a:lnTo>
                                <a:pt x="0" y="2087"/>
                              </a:lnTo>
                              <a:lnTo>
                                <a:pt x="305" y="2236"/>
                              </a:lnTo>
                              <a:cubicBezTo>
                                <a:pt x="1029" y="2236"/>
                                <a:pt x="1728" y="724"/>
                                <a:pt x="32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53817" y="102652"/>
                          <a:ext cx="15626" cy="25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6" h="25603">
                              <a:moveTo>
                                <a:pt x="6604" y="0"/>
                              </a:moveTo>
                              <a:lnTo>
                                <a:pt x="10261" y="8865"/>
                              </a:lnTo>
                              <a:lnTo>
                                <a:pt x="15626" y="7408"/>
                              </a:lnTo>
                              <a:lnTo>
                                <a:pt x="15626" y="24164"/>
                              </a:lnTo>
                              <a:lnTo>
                                <a:pt x="5880" y="25603"/>
                              </a:lnTo>
                              <a:cubicBezTo>
                                <a:pt x="5080" y="19012"/>
                                <a:pt x="2248" y="7315"/>
                                <a:pt x="0" y="2260"/>
                              </a:cubicBezTo>
                              <a:cubicBezTo>
                                <a:pt x="2248" y="724"/>
                                <a:pt x="3658" y="724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162555" y="82905"/>
                          <a:ext cx="6889" cy="25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9" h="25653">
                              <a:moveTo>
                                <a:pt x="6889" y="0"/>
                              </a:moveTo>
                              <a:lnTo>
                                <a:pt x="6889" y="22376"/>
                              </a:lnTo>
                              <a:lnTo>
                                <a:pt x="4864" y="24179"/>
                              </a:lnTo>
                              <a:cubicBezTo>
                                <a:pt x="3671" y="25093"/>
                                <a:pt x="2579" y="25653"/>
                                <a:pt x="2223" y="24941"/>
                              </a:cubicBezTo>
                              <a:cubicBezTo>
                                <a:pt x="0" y="20471"/>
                                <a:pt x="0" y="16825"/>
                                <a:pt x="800" y="14680"/>
                              </a:cubicBezTo>
                              <a:cubicBezTo>
                                <a:pt x="1162" y="13924"/>
                                <a:pt x="2991" y="11184"/>
                                <a:pt x="4628" y="7985"/>
                              </a:cubicBezTo>
                              <a:lnTo>
                                <a:pt x="68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73096" y="53020"/>
                          <a:ext cx="83655" cy="994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55" h="99403">
                              <a:moveTo>
                                <a:pt x="15634" y="0"/>
                              </a:moveTo>
                              <a:cubicBezTo>
                                <a:pt x="20016" y="4356"/>
                                <a:pt x="25197" y="9436"/>
                                <a:pt x="33211" y="11671"/>
                              </a:cubicBezTo>
                              <a:cubicBezTo>
                                <a:pt x="38278" y="13081"/>
                                <a:pt x="45581" y="11671"/>
                                <a:pt x="50064" y="14605"/>
                              </a:cubicBezTo>
                              <a:cubicBezTo>
                                <a:pt x="52896" y="15329"/>
                                <a:pt x="52896" y="21107"/>
                                <a:pt x="51486" y="23368"/>
                              </a:cubicBezTo>
                              <a:cubicBezTo>
                                <a:pt x="50775" y="24067"/>
                                <a:pt x="52198" y="24765"/>
                                <a:pt x="52198" y="24765"/>
                              </a:cubicBezTo>
                              <a:cubicBezTo>
                                <a:pt x="57379" y="24067"/>
                                <a:pt x="52198" y="19685"/>
                                <a:pt x="55131" y="18288"/>
                              </a:cubicBezTo>
                              <a:cubicBezTo>
                                <a:pt x="58078" y="21920"/>
                                <a:pt x="66815" y="36538"/>
                                <a:pt x="64695" y="43053"/>
                              </a:cubicBezTo>
                              <a:cubicBezTo>
                                <a:pt x="64695" y="46710"/>
                                <a:pt x="61735" y="48209"/>
                                <a:pt x="59513" y="50356"/>
                              </a:cubicBezTo>
                              <a:cubicBezTo>
                                <a:pt x="52198" y="60605"/>
                                <a:pt x="41949" y="68644"/>
                                <a:pt x="40526" y="82538"/>
                              </a:cubicBezTo>
                              <a:cubicBezTo>
                                <a:pt x="36869" y="81814"/>
                                <a:pt x="36170" y="78181"/>
                                <a:pt x="33211" y="76733"/>
                              </a:cubicBezTo>
                              <a:cubicBezTo>
                                <a:pt x="31789" y="75235"/>
                                <a:pt x="30988" y="75959"/>
                                <a:pt x="31789" y="78181"/>
                              </a:cubicBezTo>
                              <a:cubicBezTo>
                                <a:pt x="34634" y="83248"/>
                                <a:pt x="36869" y="84772"/>
                                <a:pt x="44159" y="84074"/>
                              </a:cubicBezTo>
                              <a:cubicBezTo>
                                <a:pt x="57379" y="83248"/>
                                <a:pt x="69050" y="81814"/>
                                <a:pt x="82144" y="75959"/>
                              </a:cubicBezTo>
                              <a:cubicBezTo>
                                <a:pt x="83655" y="75959"/>
                                <a:pt x="82970" y="81115"/>
                                <a:pt x="81446" y="81814"/>
                              </a:cubicBezTo>
                              <a:cubicBezTo>
                                <a:pt x="74829" y="88430"/>
                                <a:pt x="41949" y="99403"/>
                                <a:pt x="36869" y="95745"/>
                              </a:cubicBezTo>
                              <a:cubicBezTo>
                                <a:pt x="31789" y="92088"/>
                                <a:pt x="30988" y="90551"/>
                                <a:pt x="30265" y="86906"/>
                              </a:cubicBezTo>
                              <a:cubicBezTo>
                                <a:pt x="29554" y="84772"/>
                                <a:pt x="26620" y="81814"/>
                                <a:pt x="25883" y="80417"/>
                              </a:cubicBezTo>
                              <a:cubicBezTo>
                                <a:pt x="20841" y="68644"/>
                                <a:pt x="41949" y="46000"/>
                                <a:pt x="47118" y="37262"/>
                              </a:cubicBezTo>
                              <a:cubicBezTo>
                                <a:pt x="48514" y="35738"/>
                                <a:pt x="52896" y="32080"/>
                                <a:pt x="50775" y="30683"/>
                              </a:cubicBezTo>
                              <a:cubicBezTo>
                                <a:pt x="43473" y="27001"/>
                                <a:pt x="26620" y="31356"/>
                                <a:pt x="21527" y="37973"/>
                              </a:cubicBezTo>
                              <a:cubicBezTo>
                                <a:pt x="17158" y="41643"/>
                                <a:pt x="12002" y="35738"/>
                                <a:pt x="10580" y="29934"/>
                              </a:cubicBezTo>
                              <a:lnTo>
                                <a:pt x="0" y="28705"/>
                              </a:lnTo>
                              <a:lnTo>
                                <a:pt x="0" y="17580"/>
                              </a:lnTo>
                              <a:lnTo>
                                <a:pt x="97" y="17534"/>
                              </a:lnTo>
                              <a:cubicBezTo>
                                <a:pt x="4299" y="16250"/>
                                <a:pt x="8694" y="15329"/>
                                <a:pt x="12002" y="14605"/>
                              </a:cubicBezTo>
                              <a:cubicBezTo>
                                <a:pt x="11278" y="9436"/>
                                <a:pt x="12002" y="3658"/>
                                <a:pt x="156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142844" y="47785"/>
                          <a:ext cx="26599" cy="46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99" h="46879">
                              <a:moveTo>
                                <a:pt x="26599" y="0"/>
                              </a:moveTo>
                              <a:lnTo>
                                <a:pt x="26599" y="33497"/>
                              </a:lnTo>
                              <a:lnTo>
                                <a:pt x="23368" y="32236"/>
                              </a:lnTo>
                              <a:cubicBezTo>
                                <a:pt x="19710" y="30814"/>
                                <a:pt x="16853" y="27156"/>
                                <a:pt x="16053" y="23523"/>
                              </a:cubicBezTo>
                              <a:lnTo>
                                <a:pt x="10262" y="23523"/>
                              </a:lnTo>
                              <a:cubicBezTo>
                                <a:pt x="8763" y="23523"/>
                                <a:pt x="14631" y="29302"/>
                                <a:pt x="13221" y="30814"/>
                              </a:cubicBezTo>
                              <a:cubicBezTo>
                                <a:pt x="12395" y="30814"/>
                                <a:pt x="8763" y="32236"/>
                                <a:pt x="10973" y="33658"/>
                              </a:cubicBezTo>
                              <a:cubicBezTo>
                                <a:pt x="13221" y="35169"/>
                                <a:pt x="16053" y="32959"/>
                                <a:pt x="16053" y="37316"/>
                              </a:cubicBezTo>
                              <a:cubicBezTo>
                                <a:pt x="17577" y="39551"/>
                                <a:pt x="16853" y="46879"/>
                                <a:pt x="15329" y="46879"/>
                              </a:cubicBezTo>
                              <a:cubicBezTo>
                                <a:pt x="14631" y="46879"/>
                                <a:pt x="11697" y="45431"/>
                                <a:pt x="10973" y="44631"/>
                              </a:cubicBezTo>
                              <a:cubicBezTo>
                                <a:pt x="9551" y="43907"/>
                                <a:pt x="4382" y="39551"/>
                                <a:pt x="3658" y="38141"/>
                              </a:cubicBezTo>
                              <a:cubicBezTo>
                                <a:pt x="2235" y="34483"/>
                                <a:pt x="3658" y="30814"/>
                                <a:pt x="2959" y="27156"/>
                              </a:cubicBezTo>
                              <a:cubicBezTo>
                                <a:pt x="2959" y="25644"/>
                                <a:pt x="2235" y="22698"/>
                                <a:pt x="2235" y="21987"/>
                              </a:cubicBezTo>
                              <a:cubicBezTo>
                                <a:pt x="0" y="19841"/>
                                <a:pt x="724" y="16907"/>
                                <a:pt x="2235" y="15383"/>
                              </a:cubicBezTo>
                              <a:cubicBezTo>
                                <a:pt x="5080" y="13274"/>
                                <a:pt x="9551" y="12526"/>
                                <a:pt x="13221" y="11026"/>
                              </a:cubicBezTo>
                              <a:cubicBezTo>
                                <a:pt x="14631" y="9592"/>
                                <a:pt x="14631" y="3013"/>
                                <a:pt x="16053" y="1578"/>
                              </a:cubicBezTo>
                              <a:cubicBezTo>
                                <a:pt x="16053" y="777"/>
                                <a:pt x="21234" y="777"/>
                                <a:pt x="23368" y="53"/>
                              </a:cubicBezTo>
                              <a:lnTo>
                                <a:pt x="265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158173" y="39825"/>
                          <a:ext cx="11270" cy="7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70" h="7314">
                              <a:moveTo>
                                <a:pt x="11270" y="0"/>
                              </a:moveTo>
                              <a:lnTo>
                                <a:pt x="11270" y="7314"/>
                              </a:lnTo>
                              <a:lnTo>
                                <a:pt x="2248" y="7314"/>
                              </a:lnTo>
                              <a:lnTo>
                                <a:pt x="1524" y="7314"/>
                              </a:lnTo>
                              <a:cubicBezTo>
                                <a:pt x="1524" y="5066"/>
                                <a:pt x="724" y="2959"/>
                                <a:pt x="724" y="2235"/>
                              </a:cubicBezTo>
                              <a:lnTo>
                                <a:pt x="0" y="1422"/>
                              </a:lnTo>
                              <a:lnTo>
                                <a:pt x="724" y="698"/>
                              </a:lnTo>
                              <a:cubicBezTo>
                                <a:pt x="1638" y="342"/>
                                <a:pt x="3606" y="120"/>
                                <a:pt x="6111" y="11"/>
                              </a:cubicBezTo>
                              <a:lnTo>
                                <a:pt x="1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" name="Shape 251"/>
                      <wps:cNvSpPr/>
                      <wps:spPr>
                        <a:xfrm>
                          <a:off x="164066" y="36434"/>
                          <a:ext cx="5377" cy="2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7" h="2053">
                              <a:moveTo>
                                <a:pt x="5377" y="0"/>
                              </a:moveTo>
                              <a:lnTo>
                                <a:pt x="5377" y="2012"/>
                              </a:lnTo>
                              <a:lnTo>
                                <a:pt x="1002" y="2053"/>
                              </a:lnTo>
                              <a:cubicBezTo>
                                <a:pt x="0" y="1943"/>
                                <a:pt x="0" y="1556"/>
                                <a:pt x="711" y="444"/>
                              </a:cubicBezTo>
                              <a:lnTo>
                                <a:pt x="53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155240" y="19860"/>
                          <a:ext cx="14204" cy="15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04" h="15584">
                              <a:moveTo>
                                <a:pt x="14204" y="0"/>
                              </a:moveTo>
                              <a:lnTo>
                                <a:pt x="14204" y="3463"/>
                              </a:lnTo>
                              <a:lnTo>
                                <a:pt x="13195" y="3112"/>
                              </a:lnTo>
                              <a:cubicBezTo>
                                <a:pt x="13195" y="3112"/>
                                <a:pt x="11773" y="3912"/>
                                <a:pt x="10973" y="4636"/>
                              </a:cubicBezTo>
                              <a:cubicBezTo>
                                <a:pt x="10249" y="6744"/>
                                <a:pt x="12471" y="7569"/>
                                <a:pt x="13907" y="6744"/>
                              </a:cubicBezTo>
                              <a:lnTo>
                                <a:pt x="14204" y="6573"/>
                              </a:lnTo>
                              <a:lnTo>
                                <a:pt x="14204" y="13884"/>
                              </a:lnTo>
                              <a:lnTo>
                                <a:pt x="8839" y="13360"/>
                              </a:lnTo>
                              <a:cubicBezTo>
                                <a:pt x="8115" y="13360"/>
                                <a:pt x="4457" y="15584"/>
                                <a:pt x="3658" y="13360"/>
                              </a:cubicBezTo>
                              <a:cubicBezTo>
                                <a:pt x="3658" y="12650"/>
                                <a:pt x="826" y="8293"/>
                                <a:pt x="826" y="6744"/>
                              </a:cubicBezTo>
                              <a:cubicBezTo>
                                <a:pt x="0" y="6744"/>
                                <a:pt x="0" y="6059"/>
                                <a:pt x="1511" y="5347"/>
                              </a:cubicBezTo>
                              <a:cubicBezTo>
                                <a:pt x="2235" y="4636"/>
                                <a:pt x="5181" y="3912"/>
                                <a:pt x="8839" y="2388"/>
                              </a:cubicBezTo>
                              <a:lnTo>
                                <a:pt x="142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202026" y="182369"/>
                          <a:ext cx="54140" cy="10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40" h="10961">
                              <a:moveTo>
                                <a:pt x="10287" y="0"/>
                              </a:moveTo>
                              <a:lnTo>
                                <a:pt x="54140" y="0"/>
                              </a:lnTo>
                              <a:lnTo>
                                <a:pt x="54140" y="10961"/>
                              </a:lnTo>
                              <a:lnTo>
                                <a:pt x="46101" y="10961"/>
                              </a:lnTo>
                              <a:lnTo>
                                <a:pt x="46101" y="8737"/>
                              </a:lnTo>
                              <a:lnTo>
                                <a:pt x="0" y="8737"/>
                              </a:lnTo>
                              <a:cubicBezTo>
                                <a:pt x="0" y="8737"/>
                                <a:pt x="3670" y="2946"/>
                                <a:pt x="102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33624" y="169974"/>
                          <a:ext cx="35840" cy="23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40" h="23356">
                              <a:moveTo>
                                <a:pt x="18275" y="2134"/>
                              </a:moveTo>
                              <a:cubicBezTo>
                                <a:pt x="22632" y="0"/>
                                <a:pt x="25591" y="8014"/>
                                <a:pt x="24156" y="10135"/>
                              </a:cubicBezTo>
                              <a:cubicBezTo>
                                <a:pt x="27102" y="9461"/>
                                <a:pt x="29947" y="8738"/>
                                <a:pt x="32182" y="10973"/>
                              </a:cubicBezTo>
                              <a:cubicBezTo>
                                <a:pt x="35840" y="15342"/>
                                <a:pt x="35116" y="18986"/>
                                <a:pt x="33604" y="23356"/>
                              </a:cubicBezTo>
                              <a:lnTo>
                                <a:pt x="0" y="23356"/>
                              </a:lnTo>
                              <a:cubicBezTo>
                                <a:pt x="698" y="19698"/>
                                <a:pt x="2946" y="16752"/>
                                <a:pt x="7303" y="13094"/>
                              </a:cubicBezTo>
                              <a:cubicBezTo>
                                <a:pt x="12471" y="9461"/>
                                <a:pt x="13894" y="5106"/>
                                <a:pt x="18275" y="213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169444" y="167537"/>
                          <a:ext cx="11374" cy="16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74" h="16255">
                              <a:moveTo>
                                <a:pt x="0" y="0"/>
                              </a:moveTo>
                              <a:lnTo>
                                <a:pt x="5748" y="3688"/>
                              </a:lnTo>
                              <a:cubicBezTo>
                                <a:pt x="8491" y="5895"/>
                                <a:pt x="10320" y="7924"/>
                                <a:pt x="11374" y="9753"/>
                              </a:cubicBezTo>
                              <a:cubicBezTo>
                                <a:pt x="8542" y="13410"/>
                                <a:pt x="7729" y="14832"/>
                                <a:pt x="6307" y="16255"/>
                              </a:cubicBezTo>
                              <a:lnTo>
                                <a:pt x="0" y="106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270086" y="157478"/>
                          <a:ext cx="67170" cy="365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70" h="36563">
                              <a:moveTo>
                                <a:pt x="24841" y="0"/>
                              </a:moveTo>
                              <a:cubicBezTo>
                                <a:pt x="28499" y="0"/>
                                <a:pt x="32880" y="1524"/>
                                <a:pt x="35814" y="2959"/>
                              </a:cubicBezTo>
                              <a:cubicBezTo>
                                <a:pt x="37948" y="3657"/>
                                <a:pt x="67170" y="18999"/>
                                <a:pt x="62814" y="25590"/>
                              </a:cubicBezTo>
                              <a:cubicBezTo>
                                <a:pt x="59880" y="29972"/>
                                <a:pt x="57747" y="32905"/>
                                <a:pt x="56223" y="36563"/>
                              </a:cubicBezTo>
                              <a:lnTo>
                                <a:pt x="45276" y="35852"/>
                              </a:lnTo>
                              <a:cubicBezTo>
                                <a:pt x="46787" y="32194"/>
                                <a:pt x="48907" y="28549"/>
                                <a:pt x="51867" y="25590"/>
                              </a:cubicBezTo>
                              <a:cubicBezTo>
                                <a:pt x="49631" y="24168"/>
                                <a:pt x="48209" y="21234"/>
                                <a:pt x="45276" y="24892"/>
                              </a:cubicBezTo>
                              <a:cubicBezTo>
                                <a:pt x="41592" y="27838"/>
                                <a:pt x="38671" y="31483"/>
                                <a:pt x="34290" y="34454"/>
                              </a:cubicBezTo>
                              <a:cubicBezTo>
                                <a:pt x="33579" y="35140"/>
                                <a:pt x="32880" y="35140"/>
                                <a:pt x="31356" y="35852"/>
                              </a:cubicBezTo>
                              <a:lnTo>
                                <a:pt x="0" y="35852"/>
                              </a:lnTo>
                              <a:cubicBezTo>
                                <a:pt x="5042" y="31483"/>
                                <a:pt x="7988" y="26314"/>
                                <a:pt x="14605" y="22631"/>
                              </a:cubicBezTo>
                              <a:cubicBezTo>
                                <a:pt x="15303" y="21234"/>
                                <a:pt x="16726" y="18999"/>
                                <a:pt x="19660" y="18275"/>
                              </a:cubicBezTo>
                              <a:cubicBezTo>
                                <a:pt x="27000" y="15341"/>
                                <a:pt x="29934" y="17602"/>
                                <a:pt x="35814" y="21958"/>
                              </a:cubicBezTo>
                              <a:cubicBezTo>
                                <a:pt x="36513" y="20510"/>
                                <a:pt x="37948" y="19812"/>
                                <a:pt x="39497" y="17602"/>
                              </a:cubicBezTo>
                              <a:cubicBezTo>
                                <a:pt x="29934" y="8039"/>
                                <a:pt x="22631" y="10985"/>
                                <a:pt x="15303" y="15341"/>
                              </a:cubicBezTo>
                              <a:cubicBezTo>
                                <a:pt x="15303" y="15341"/>
                                <a:pt x="2108" y="26314"/>
                                <a:pt x="2934" y="24168"/>
                              </a:cubicBezTo>
                              <a:cubicBezTo>
                                <a:pt x="5042" y="13220"/>
                                <a:pt x="12344" y="6617"/>
                                <a:pt x="21209" y="2247"/>
                              </a:cubicBezTo>
                              <a:cubicBezTo>
                                <a:pt x="21895" y="1524"/>
                                <a:pt x="23317" y="0"/>
                                <a:pt x="248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169444" y="157478"/>
                          <a:ext cx="47925" cy="3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25" h="35852">
                              <a:moveTo>
                                <a:pt x="33307" y="0"/>
                              </a:moveTo>
                              <a:lnTo>
                                <a:pt x="34831" y="0"/>
                              </a:lnTo>
                              <a:cubicBezTo>
                                <a:pt x="36253" y="0"/>
                                <a:pt x="47925" y="15341"/>
                                <a:pt x="47226" y="18275"/>
                              </a:cubicBezTo>
                              <a:cubicBezTo>
                                <a:pt x="46502" y="20510"/>
                                <a:pt x="37765" y="24168"/>
                                <a:pt x="35542" y="24892"/>
                              </a:cubicBezTo>
                              <a:cubicBezTo>
                                <a:pt x="30475" y="27101"/>
                                <a:pt x="25293" y="31483"/>
                                <a:pt x="20226" y="35852"/>
                              </a:cubicBezTo>
                              <a:lnTo>
                                <a:pt x="0" y="35852"/>
                              </a:lnTo>
                              <a:lnTo>
                                <a:pt x="0" y="26408"/>
                              </a:lnTo>
                              <a:lnTo>
                                <a:pt x="2854" y="29223"/>
                              </a:lnTo>
                              <a:cubicBezTo>
                                <a:pt x="4908" y="31401"/>
                                <a:pt x="6640" y="33334"/>
                                <a:pt x="7729" y="34454"/>
                              </a:cubicBezTo>
                              <a:cubicBezTo>
                                <a:pt x="15844" y="26314"/>
                                <a:pt x="23871" y="19812"/>
                                <a:pt x="34132" y="14630"/>
                              </a:cubicBezTo>
                              <a:cubicBezTo>
                                <a:pt x="34831" y="14630"/>
                                <a:pt x="30475" y="8039"/>
                                <a:pt x="29649" y="7327"/>
                              </a:cubicBezTo>
                              <a:cubicBezTo>
                                <a:pt x="21985" y="9512"/>
                                <a:pt x="16324" y="9890"/>
                                <a:pt x="11033" y="9444"/>
                              </a:cubicBezTo>
                              <a:lnTo>
                                <a:pt x="0" y="7541"/>
                              </a:lnTo>
                              <a:lnTo>
                                <a:pt x="0" y="2058"/>
                              </a:lnTo>
                              <a:lnTo>
                                <a:pt x="333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296362" y="143571"/>
                          <a:ext cx="48222" cy="365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22" h="36538">
                              <a:moveTo>
                                <a:pt x="2222" y="0"/>
                              </a:moveTo>
                              <a:cubicBezTo>
                                <a:pt x="16853" y="1537"/>
                                <a:pt x="43866" y="15431"/>
                                <a:pt x="48222" y="31509"/>
                              </a:cubicBezTo>
                              <a:cubicBezTo>
                                <a:pt x="46101" y="32182"/>
                                <a:pt x="44564" y="32906"/>
                                <a:pt x="40894" y="36538"/>
                              </a:cubicBezTo>
                              <a:cubicBezTo>
                                <a:pt x="32893" y="23470"/>
                                <a:pt x="13894" y="14656"/>
                                <a:pt x="0" y="10275"/>
                              </a:cubicBezTo>
                              <a:cubicBezTo>
                                <a:pt x="1397" y="7303"/>
                                <a:pt x="2222" y="4483"/>
                                <a:pt x="22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169444" y="128979"/>
                          <a:ext cx="31897" cy="277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97" h="27725">
                              <a:moveTo>
                                <a:pt x="14320" y="774"/>
                              </a:moveTo>
                              <a:cubicBezTo>
                                <a:pt x="16556" y="0"/>
                                <a:pt x="17978" y="774"/>
                                <a:pt x="19502" y="1498"/>
                              </a:cubicBezTo>
                              <a:cubicBezTo>
                                <a:pt x="20912" y="9512"/>
                                <a:pt x="23871" y="16129"/>
                                <a:pt x="28227" y="20485"/>
                              </a:cubicBezTo>
                              <a:cubicBezTo>
                                <a:pt x="30475" y="22720"/>
                                <a:pt x="31173" y="23444"/>
                                <a:pt x="31897" y="25565"/>
                              </a:cubicBezTo>
                              <a:lnTo>
                                <a:pt x="0" y="27725"/>
                              </a:lnTo>
                              <a:lnTo>
                                <a:pt x="0" y="18142"/>
                              </a:lnTo>
                              <a:lnTo>
                                <a:pt x="6307" y="19076"/>
                              </a:lnTo>
                              <a:cubicBezTo>
                                <a:pt x="8542" y="19076"/>
                                <a:pt x="11374" y="17526"/>
                                <a:pt x="13622" y="16129"/>
                              </a:cubicBezTo>
                              <a:cubicBezTo>
                                <a:pt x="12898" y="14592"/>
                                <a:pt x="13622" y="14592"/>
                                <a:pt x="12200" y="13894"/>
                              </a:cubicBezTo>
                              <a:cubicBezTo>
                                <a:pt x="9266" y="14592"/>
                                <a:pt x="7005" y="16129"/>
                                <a:pt x="3373" y="16129"/>
                              </a:cubicBezTo>
                              <a:lnTo>
                                <a:pt x="0" y="15491"/>
                              </a:lnTo>
                              <a:lnTo>
                                <a:pt x="0" y="1316"/>
                              </a:lnTo>
                              <a:lnTo>
                                <a:pt x="1454" y="1227"/>
                              </a:lnTo>
                              <a:cubicBezTo>
                                <a:pt x="7012" y="956"/>
                                <a:pt x="12847" y="774"/>
                                <a:pt x="14320" y="77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" name="Shape 260"/>
                      <wps:cNvSpPr/>
                      <wps:spPr>
                        <a:xfrm>
                          <a:off x="310980" y="112202"/>
                          <a:ext cx="54115" cy="584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15" h="58496">
                              <a:moveTo>
                                <a:pt x="40196" y="0"/>
                              </a:moveTo>
                              <a:cubicBezTo>
                                <a:pt x="43878" y="2959"/>
                                <a:pt x="46088" y="6603"/>
                                <a:pt x="45276" y="13919"/>
                              </a:cubicBezTo>
                              <a:cubicBezTo>
                                <a:pt x="47511" y="13093"/>
                                <a:pt x="47511" y="12395"/>
                                <a:pt x="48933" y="10985"/>
                              </a:cubicBezTo>
                              <a:cubicBezTo>
                                <a:pt x="52591" y="16776"/>
                                <a:pt x="49746" y="25590"/>
                                <a:pt x="46088" y="30670"/>
                              </a:cubicBezTo>
                              <a:cubicBezTo>
                                <a:pt x="49746" y="34303"/>
                                <a:pt x="54115" y="24066"/>
                                <a:pt x="54115" y="27012"/>
                              </a:cubicBezTo>
                              <a:cubicBezTo>
                                <a:pt x="54115" y="35852"/>
                                <a:pt x="47511" y="44576"/>
                                <a:pt x="38773" y="46799"/>
                              </a:cubicBezTo>
                              <a:cubicBezTo>
                                <a:pt x="37973" y="50482"/>
                                <a:pt x="35115" y="58496"/>
                                <a:pt x="34315" y="55524"/>
                              </a:cubicBezTo>
                              <a:cubicBezTo>
                                <a:pt x="32182" y="46799"/>
                                <a:pt x="3632" y="31369"/>
                                <a:pt x="698" y="32194"/>
                              </a:cubicBezTo>
                              <a:cubicBezTo>
                                <a:pt x="0" y="32906"/>
                                <a:pt x="698" y="31369"/>
                                <a:pt x="698" y="30670"/>
                              </a:cubicBezTo>
                              <a:cubicBezTo>
                                <a:pt x="698" y="30670"/>
                                <a:pt x="1422" y="29946"/>
                                <a:pt x="2235" y="29248"/>
                              </a:cubicBezTo>
                              <a:cubicBezTo>
                                <a:pt x="11671" y="30670"/>
                                <a:pt x="21920" y="32194"/>
                                <a:pt x="31483" y="30670"/>
                              </a:cubicBezTo>
                              <a:lnTo>
                                <a:pt x="31483" y="34303"/>
                              </a:lnTo>
                              <a:cubicBezTo>
                                <a:pt x="29947" y="37261"/>
                                <a:pt x="26276" y="39497"/>
                                <a:pt x="29248" y="41643"/>
                              </a:cubicBezTo>
                              <a:cubicBezTo>
                                <a:pt x="29947" y="42342"/>
                                <a:pt x="30658" y="43142"/>
                                <a:pt x="32182" y="40919"/>
                              </a:cubicBezTo>
                              <a:cubicBezTo>
                                <a:pt x="37973" y="34303"/>
                                <a:pt x="45276" y="20421"/>
                                <a:pt x="35115" y="13093"/>
                              </a:cubicBezTo>
                              <a:cubicBezTo>
                                <a:pt x="36538" y="10985"/>
                                <a:pt x="37973" y="9461"/>
                                <a:pt x="38773" y="7315"/>
                              </a:cubicBezTo>
                              <a:cubicBezTo>
                                <a:pt x="40196" y="4381"/>
                                <a:pt x="38773" y="2959"/>
                                <a:pt x="401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292717" y="97585"/>
                          <a:ext cx="54102" cy="438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02" h="43866">
                              <a:moveTo>
                                <a:pt x="48756" y="4400"/>
                              </a:moveTo>
                              <a:cubicBezTo>
                                <a:pt x="49299" y="4228"/>
                                <a:pt x="50032" y="5149"/>
                                <a:pt x="51143" y="7327"/>
                              </a:cubicBezTo>
                              <a:cubicBezTo>
                                <a:pt x="53378" y="12382"/>
                                <a:pt x="50445" y="16763"/>
                                <a:pt x="48209" y="19697"/>
                              </a:cubicBezTo>
                              <a:cubicBezTo>
                                <a:pt x="50445" y="21221"/>
                                <a:pt x="54102" y="23355"/>
                                <a:pt x="51867" y="28536"/>
                              </a:cubicBezTo>
                              <a:cubicBezTo>
                                <a:pt x="51143" y="30670"/>
                                <a:pt x="49746" y="30670"/>
                                <a:pt x="48209" y="32893"/>
                              </a:cubicBezTo>
                              <a:cubicBezTo>
                                <a:pt x="47511" y="33617"/>
                                <a:pt x="47511" y="36550"/>
                                <a:pt x="46787" y="37249"/>
                              </a:cubicBezTo>
                              <a:cubicBezTo>
                                <a:pt x="45276" y="40208"/>
                                <a:pt x="40183" y="43866"/>
                                <a:pt x="34290" y="42342"/>
                              </a:cubicBezTo>
                              <a:cubicBezTo>
                                <a:pt x="32169" y="41630"/>
                                <a:pt x="28512" y="39509"/>
                                <a:pt x="25578" y="39509"/>
                              </a:cubicBezTo>
                              <a:cubicBezTo>
                                <a:pt x="24156" y="40208"/>
                                <a:pt x="21895" y="41630"/>
                                <a:pt x="20498" y="41630"/>
                              </a:cubicBezTo>
                              <a:cubicBezTo>
                                <a:pt x="9525" y="41630"/>
                                <a:pt x="2934" y="39509"/>
                                <a:pt x="5867" y="37249"/>
                              </a:cubicBezTo>
                              <a:lnTo>
                                <a:pt x="6579" y="37973"/>
                              </a:lnTo>
                              <a:cubicBezTo>
                                <a:pt x="10249" y="37249"/>
                                <a:pt x="10249" y="36550"/>
                                <a:pt x="13183" y="34328"/>
                              </a:cubicBezTo>
                              <a:cubicBezTo>
                                <a:pt x="13881" y="33617"/>
                                <a:pt x="18961" y="33617"/>
                                <a:pt x="16866" y="32169"/>
                              </a:cubicBezTo>
                              <a:cubicBezTo>
                                <a:pt x="15317" y="32169"/>
                                <a:pt x="13183" y="31394"/>
                                <a:pt x="11659" y="31394"/>
                              </a:cubicBezTo>
                              <a:cubicBezTo>
                                <a:pt x="8725" y="32169"/>
                                <a:pt x="686" y="39509"/>
                                <a:pt x="2210" y="30670"/>
                              </a:cubicBezTo>
                              <a:cubicBezTo>
                                <a:pt x="686" y="29235"/>
                                <a:pt x="0" y="28536"/>
                                <a:pt x="686" y="26288"/>
                              </a:cubicBezTo>
                              <a:cubicBezTo>
                                <a:pt x="1410" y="24879"/>
                                <a:pt x="4369" y="21933"/>
                                <a:pt x="6579" y="22657"/>
                              </a:cubicBezTo>
                              <a:cubicBezTo>
                                <a:pt x="7303" y="22657"/>
                                <a:pt x="9525" y="24879"/>
                                <a:pt x="10249" y="26288"/>
                              </a:cubicBezTo>
                              <a:cubicBezTo>
                                <a:pt x="13881" y="28536"/>
                                <a:pt x="18263" y="27711"/>
                                <a:pt x="21895" y="26288"/>
                              </a:cubicBezTo>
                              <a:cubicBezTo>
                                <a:pt x="23330" y="26288"/>
                                <a:pt x="26276" y="24879"/>
                                <a:pt x="27000" y="24079"/>
                              </a:cubicBezTo>
                              <a:cubicBezTo>
                                <a:pt x="29235" y="24879"/>
                                <a:pt x="31471" y="26288"/>
                                <a:pt x="34290" y="24879"/>
                              </a:cubicBezTo>
                              <a:cubicBezTo>
                                <a:pt x="35116" y="24879"/>
                                <a:pt x="35827" y="24079"/>
                                <a:pt x="35827" y="24079"/>
                              </a:cubicBezTo>
                              <a:cubicBezTo>
                                <a:pt x="36538" y="24079"/>
                                <a:pt x="41605" y="24879"/>
                                <a:pt x="44539" y="24879"/>
                              </a:cubicBezTo>
                              <a:cubicBezTo>
                                <a:pt x="43130" y="24079"/>
                                <a:pt x="41605" y="24079"/>
                                <a:pt x="41605" y="24079"/>
                              </a:cubicBezTo>
                              <a:cubicBezTo>
                                <a:pt x="35827" y="21221"/>
                                <a:pt x="36538" y="18999"/>
                                <a:pt x="32893" y="18288"/>
                              </a:cubicBezTo>
                              <a:cubicBezTo>
                                <a:pt x="29235" y="17576"/>
                                <a:pt x="28512" y="19697"/>
                                <a:pt x="27000" y="20396"/>
                              </a:cubicBezTo>
                              <a:cubicBezTo>
                                <a:pt x="23330" y="21933"/>
                                <a:pt x="14605" y="24079"/>
                                <a:pt x="13183" y="22657"/>
                              </a:cubicBezTo>
                              <a:lnTo>
                                <a:pt x="11659" y="21221"/>
                              </a:lnTo>
                              <a:cubicBezTo>
                                <a:pt x="14605" y="19697"/>
                                <a:pt x="18961" y="18999"/>
                                <a:pt x="21222" y="17576"/>
                              </a:cubicBezTo>
                              <a:cubicBezTo>
                                <a:pt x="25578" y="13932"/>
                                <a:pt x="24156" y="11684"/>
                                <a:pt x="30658" y="13106"/>
                              </a:cubicBezTo>
                              <a:cubicBezTo>
                                <a:pt x="29934" y="10960"/>
                                <a:pt x="29235" y="10960"/>
                                <a:pt x="27788" y="10261"/>
                              </a:cubicBezTo>
                              <a:cubicBezTo>
                                <a:pt x="25578" y="8750"/>
                                <a:pt x="32893" y="8750"/>
                                <a:pt x="34290" y="10261"/>
                              </a:cubicBezTo>
                              <a:cubicBezTo>
                                <a:pt x="35116" y="10261"/>
                                <a:pt x="36538" y="7327"/>
                                <a:pt x="36538" y="5067"/>
                              </a:cubicBezTo>
                              <a:cubicBezTo>
                                <a:pt x="36538" y="0"/>
                                <a:pt x="40907" y="5791"/>
                                <a:pt x="40907" y="13106"/>
                              </a:cubicBezTo>
                              <a:cubicBezTo>
                                <a:pt x="43130" y="13932"/>
                                <a:pt x="43130" y="14618"/>
                                <a:pt x="44539" y="13932"/>
                              </a:cubicBezTo>
                              <a:cubicBezTo>
                                <a:pt x="44539" y="12382"/>
                                <a:pt x="46787" y="10261"/>
                                <a:pt x="47511" y="8026"/>
                              </a:cubicBezTo>
                              <a:cubicBezTo>
                                <a:pt x="47860" y="5835"/>
                                <a:pt x="48213" y="4572"/>
                                <a:pt x="48756" y="440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169444" y="99020"/>
                          <a:ext cx="65501" cy="29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501" h="29235">
                              <a:moveTo>
                                <a:pt x="15044" y="0"/>
                              </a:moveTo>
                              <a:lnTo>
                                <a:pt x="15844" y="8013"/>
                              </a:lnTo>
                              <a:cubicBezTo>
                                <a:pt x="22334" y="7315"/>
                                <a:pt x="26805" y="7315"/>
                                <a:pt x="33307" y="8013"/>
                              </a:cubicBezTo>
                              <a:lnTo>
                                <a:pt x="33307" y="7315"/>
                              </a:lnTo>
                              <a:lnTo>
                                <a:pt x="34132" y="0"/>
                              </a:lnTo>
                              <a:cubicBezTo>
                                <a:pt x="37765" y="0"/>
                                <a:pt x="42146" y="711"/>
                                <a:pt x="45080" y="711"/>
                              </a:cubicBezTo>
                              <a:lnTo>
                                <a:pt x="43556" y="8827"/>
                              </a:lnTo>
                              <a:cubicBezTo>
                                <a:pt x="47226" y="9525"/>
                                <a:pt x="50884" y="10947"/>
                                <a:pt x="55240" y="11671"/>
                              </a:cubicBezTo>
                              <a:lnTo>
                                <a:pt x="58174" y="3632"/>
                              </a:lnTo>
                              <a:cubicBezTo>
                                <a:pt x="61133" y="4356"/>
                                <a:pt x="63355" y="4356"/>
                                <a:pt x="65501" y="5893"/>
                              </a:cubicBezTo>
                              <a:cubicBezTo>
                                <a:pt x="62555" y="10947"/>
                                <a:pt x="59698" y="23444"/>
                                <a:pt x="59698" y="29235"/>
                              </a:cubicBezTo>
                              <a:cubicBezTo>
                                <a:pt x="48734" y="25949"/>
                                <a:pt x="22919" y="25535"/>
                                <a:pt x="4873" y="27076"/>
                              </a:cubicBezTo>
                              <a:lnTo>
                                <a:pt x="0" y="27796"/>
                              </a:lnTo>
                              <a:lnTo>
                                <a:pt x="0" y="11040"/>
                              </a:lnTo>
                              <a:lnTo>
                                <a:pt x="5583" y="9525"/>
                              </a:lnTo>
                              <a:lnTo>
                                <a:pt x="4884" y="711"/>
                              </a:lnTo>
                              <a:cubicBezTo>
                                <a:pt x="8542" y="711"/>
                                <a:pt x="11374" y="0"/>
                                <a:pt x="150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191079" y="53732"/>
                          <a:ext cx="128638" cy="1279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38" h="127914">
                              <a:moveTo>
                                <a:pt x="97269" y="0"/>
                              </a:moveTo>
                              <a:cubicBezTo>
                                <a:pt x="103048" y="711"/>
                                <a:pt x="105283" y="3645"/>
                                <a:pt x="106680" y="7327"/>
                              </a:cubicBezTo>
                              <a:cubicBezTo>
                                <a:pt x="107505" y="8724"/>
                                <a:pt x="106007" y="10261"/>
                                <a:pt x="106680" y="10960"/>
                              </a:cubicBezTo>
                              <a:cubicBezTo>
                                <a:pt x="109652" y="13106"/>
                                <a:pt x="119177" y="12370"/>
                                <a:pt x="123533" y="14618"/>
                              </a:cubicBezTo>
                              <a:cubicBezTo>
                                <a:pt x="128638" y="16040"/>
                                <a:pt x="128638" y="16040"/>
                                <a:pt x="125793" y="20396"/>
                              </a:cubicBezTo>
                              <a:cubicBezTo>
                                <a:pt x="122136" y="24867"/>
                                <a:pt x="116954" y="27711"/>
                                <a:pt x="108217" y="27711"/>
                              </a:cubicBezTo>
                              <a:cubicBezTo>
                                <a:pt x="108217" y="30645"/>
                                <a:pt x="104572" y="35027"/>
                                <a:pt x="99390" y="37261"/>
                              </a:cubicBezTo>
                              <a:cubicBezTo>
                                <a:pt x="98666" y="37261"/>
                                <a:pt x="85573" y="27711"/>
                                <a:pt x="79680" y="28536"/>
                              </a:cubicBezTo>
                              <a:cubicBezTo>
                                <a:pt x="79680" y="28536"/>
                                <a:pt x="75324" y="28536"/>
                                <a:pt x="73101" y="29972"/>
                              </a:cubicBezTo>
                              <a:cubicBezTo>
                                <a:pt x="67310" y="31369"/>
                                <a:pt x="74625" y="40208"/>
                                <a:pt x="77457" y="43853"/>
                              </a:cubicBezTo>
                              <a:cubicBezTo>
                                <a:pt x="81940" y="48920"/>
                                <a:pt x="97968" y="67208"/>
                                <a:pt x="95034" y="76746"/>
                              </a:cubicBezTo>
                              <a:cubicBezTo>
                                <a:pt x="93612" y="82537"/>
                                <a:pt x="92075" y="87719"/>
                                <a:pt x="89256" y="93497"/>
                              </a:cubicBezTo>
                              <a:cubicBezTo>
                                <a:pt x="87719" y="95732"/>
                                <a:pt x="83363" y="95732"/>
                                <a:pt x="81115" y="96456"/>
                              </a:cubicBezTo>
                              <a:cubicBezTo>
                                <a:pt x="68720" y="99390"/>
                                <a:pt x="54115" y="97968"/>
                                <a:pt x="42444" y="93497"/>
                              </a:cubicBezTo>
                              <a:cubicBezTo>
                                <a:pt x="31483" y="89839"/>
                                <a:pt x="29248" y="83362"/>
                                <a:pt x="11671" y="82537"/>
                              </a:cubicBezTo>
                              <a:cubicBezTo>
                                <a:pt x="14618" y="88417"/>
                                <a:pt x="24168" y="93497"/>
                                <a:pt x="32182" y="93497"/>
                              </a:cubicBezTo>
                              <a:cubicBezTo>
                                <a:pt x="36538" y="95034"/>
                                <a:pt x="25591" y="105270"/>
                                <a:pt x="32182" y="109626"/>
                              </a:cubicBezTo>
                              <a:cubicBezTo>
                                <a:pt x="35128" y="111785"/>
                                <a:pt x="38773" y="113309"/>
                                <a:pt x="40920" y="116967"/>
                              </a:cubicBezTo>
                              <a:cubicBezTo>
                                <a:pt x="44552" y="123558"/>
                                <a:pt x="42444" y="108953"/>
                                <a:pt x="41720" y="106705"/>
                              </a:cubicBezTo>
                              <a:lnTo>
                                <a:pt x="42444" y="105270"/>
                              </a:lnTo>
                              <a:lnTo>
                                <a:pt x="42444" y="105994"/>
                              </a:lnTo>
                              <a:cubicBezTo>
                                <a:pt x="42444" y="104495"/>
                                <a:pt x="46799" y="105994"/>
                                <a:pt x="48235" y="106705"/>
                              </a:cubicBezTo>
                              <a:cubicBezTo>
                                <a:pt x="49009" y="106705"/>
                                <a:pt x="50457" y="113309"/>
                                <a:pt x="52693" y="115443"/>
                              </a:cubicBezTo>
                              <a:cubicBezTo>
                                <a:pt x="62827" y="121348"/>
                                <a:pt x="62154" y="105270"/>
                                <a:pt x="65786" y="103746"/>
                              </a:cubicBezTo>
                              <a:cubicBezTo>
                                <a:pt x="67310" y="103047"/>
                                <a:pt x="69444" y="103047"/>
                                <a:pt x="70968" y="103047"/>
                              </a:cubicBezTo>
                              <a:cubicBezTo>
                                <a:pt x="73101" y="103047"/>
                                <a:pt x="68720" y="119087"/>
                                <a:pt x="62154" y="125704"/>
                              </a:cubicBezTo>
                              <a:cubicBezTo>
                                <a:pt x="57048" y="123558"/>
                                <a:pt x="51879" y="121348"/>
                                <a:pt x="46799" y="120599"/>
                              </a:cubicBezTo>
                              <a:cubicBezTo>
                                <a:pt x="46075" y="122745"/>
                                <a:pt x="44552" y="127914"/>
                                <a:pt x="40920" y="126378"/>
                              </a:cubicBezTo>
                              <a:cubicBezTo>
                                <a:pt x="38062" y="124981"/>
                                <a:pt x="37262" y="122745"/>
                                <a:pt x="34404" y="120599"/>
                              </a:cubicBezTo>
                              <a:cubicBezTo>
                                <a:pt x="27800" y="116967"/>
                                <a:pt x="18275" y="111074"/>
                                <a:pt x="21920" y="98692"/>
                              </a:cubicBezTo>
                              <a:cubicBezTo>
                                <a:pt x="16129" y="100114"/>
                                <a:pt x="7315" y="92100"/>
                                <a:pt x="5880" y="86995"/>
                              </a:cubicBezTo>
                              <a:cubicBezTo>
                                <a:pt x="4382" y="84061"/>
                                <a:pt x="0" y="78892"/>
                                <a:pt x="3658" y="76746"/>
                              </a:cubicBezTo>
                              <a:cubicBezTo>
                                <a:pt x="8839" y="73812"/>
                                <a:pt x="20510" y="75247"/>
                                <a:pt x="25591" y="76746"/>
                              </a:cubicBezTo>
                              <a:cubicBezTo>
                                <a:pt x="28524" y="76746"/>
                                <a:pt x="32906" y="77470"/>
                                <a:pt x="35839" y="78181"/>
                              </a:cubicBezTo>
                              <a:cubicBezTo>
                                <a:pt x="37262" y="78892"/>
                                <a:pt x="38062" y="79705"/>
                                <a:pt x="40196" y="80404"/>
                              </a:cubicBezTo>
                              <a:cubicBezTo>
                                <a:pt x="50457" y="85483"/>
                                <a:pt x="69444" y="86195"/>
                                <a:pt x="79680" y="84061"/>
                              </a:cubicBezTo>
                              <a:cubicBezTo>
                                <a:pt x="84785" y="82537"/>
                                <a:pt x="89954" y="81102"/>
                                <a:pt x="89954" y="75247"/>
                              </a:cubicBezTo>
                              <a:cubicBezTo>
                                <a:pt x="89954" y="74523"/>
                                <a:pt x="89256" y="75247"/>
                                <a:pt x="89256" y="73812"/>
                              </a:cubicBezTo>
                              <a:cubicBezTo>
                                <a:pt x="88417" y="75247"/>
                                <a:pt x="85573" y="82537"/>
                                <a:pt x="83363" y="80404"/>
                              </a:cubicBezTo>
                              <a:cubicBezTo>
                                <a:pt x="76035" y="71564"/>
                                <a:pt x="68021" y="60616"/>
                                <a:pt x="60719" y="51181"/>
                              </a:cubicBezTo>
                              <a:cubicBezTo>
                                <a:pt x="59182" y="49644"/>
                                <a:pt x="57048" y="47498"/>
                                <a:pt x="56350" y="45288"/>
                              </a:cubicBezTo>
                              <a:cubicBezTo>
                                <a:pt x="54813" y="42342"/>
                                <a:pt x="55537" y="39484"/>
                                <a:pt x="56350" y="36550"/>
                              </a:cubicBezTo>
                              <a:cubicBezTo>
                                <a:pt x="57048" y="32194"/>
                                <a:pt x="59182" y="28536"/>
                                <a:pt x="60719" y="24867"/>
                              </a:cubicBezTo>
                              <a:cubicBezTo>
                                <a:pt x="61404" y="22657"/>
                                <a:pt x="62154" y="20396"/>
                                <a:pt x="62827" y="18973"/>
                              </a:cubicBezTo>
                              <a:cubicBezTo>
                                <a:pt x="65786" y="13894"/>
                                <a:pt x="65088" y="28536"/>
                                <a:pt x="67310" y="27012"/>
                              </a:cubicBezTo>
                              <a:lnTo>
                                <a:pt x="68021" y="25590"/>
                              </a:lnTo>
                              <a:cubicBezTo>
                                <a:pt x="67310" y="23355"/>
                                <a:pt x="65786" y="17576"/>
                                <a:pt x="68021" y="13894"/>
                              </a:cubicBezTo>
                              <a:cubicBezTo>
                                <a:pt x="69444" y="12370"/>
                                <a:pt x="72403" y="12370"/>
                                <a:pt x="76035" y="11684"/>
                              </a:cubicBezTo>
                              <a:cubicBezTo>
                                <a:pt x="79007" y="10960"/>
                                <a:pt x="83363" y="12370"/>
                                <a:pt x="85573" y="10960"/>
                              </a:cubicBezTo>
                              <a:cubicBezTo>
                                <a:pt x="89954" y="9436"/>
                                <a:pt x="94310" y="3645"/>
                                <a:pt x="9726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169444" y="39825"/>
                          <a:ext cx="75750" cy="67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750" h="67208">
                              <a:moveTo>
                                <a:pt x="46502" y="1422"/>
                              </a:moveTo>
                              <a:lnTo>
                                <a:pt x="53817" y="1422"/>
                              </a:lnTo>
                              <a:cubicBezTo>
                                <a:pt x="69870" y="0"/>
                                <a:pt x="75750" y="11671"/>
                                <a:pt x="72093" y="25591"/>
                              </a:cubicBezTo>
                              <a:cubicBezTo>
                                <a:pt x="71394" y="27801"/>
                                <a:pt x="71394" y="29947"/>
                                <a:pt x="69870" y="31483"/>
                              </a:cubicBezTo>
                              <a:cubicBezTo>
                                <a:pt x="69870" y="32182"/>
                                <a:pt x="68435" y="33604"/>
                                <a:pt x="67711" y="33604"/>
                              </a:cubicBezTo>
                              <a:cubicBezTo>
                                <a:pt x="59698" y="33604"/>
                                <a:pt x="65501" y="26277"/>
                                <a:pt x="64777" y="19710"/>
                              </a:cubicBezTo>
                              <a:cubicBezTo>
                                <a:pt x="64777" y="15329"/>
                                <a:pt x="63355" y="13195"/>
                                <a:pt x="61133" y="10249"/>
                              </a:cubicBezTo>
                              <a:lnTo>
                                <a:pt x="59698" y="10249"/>
                              </a:lnTo>
                              <a:cubicBezTo>
                                <a:pt x="64079" y="20486"/>
                                <a:pt x="62555" y="28525"/>
                                <a:pt x="58897" y="31483"/>
                              </a:cubicBezTo>
                              <a:cubicBezTo>
                                <a:pt x="61133" y="32880"/>
                                <a:pt x="65501" y="36564"/>
                                <a:pt x="64079" y="37262"/>
                              </a:cubicBezTo>
                              <a:cubicBezTo>
                                <a:pt x="62555" y="39497"/>
                                <a:pt x="61133" y="39497"/>
                                <a:pt x="61133" y="40196"/>
                              </a:cubicBezTo>
                              <a:cubicBezTo>
                                <a:pt x="60409" y="42443"/>
                                <a:pt x="61133" y="41618"/>
                                <a:pt x="59698" y="43879"/>
                              </a:cubicBezTo>
                              <a:cubicBezTo>
                                <a:pt x="59698" y="44552"/>
                                <a:pt x="58897" y="44552"/>
                                <a:pt x="58174" y="46101"/>
                              </a:cubicBezTo>
                              <a:cubicBezTo>
                                <a:pt x="57475" y="50457"/>
                                <a:pt x="58897" y="54839"/>
                                <a:pt x="56040" y="54115"/>
                              </a:cubicBezTo>
                              <a:cubicBezTo>
                                <a:pt x="56040" y="54115"/>
                                <a:pt x="54541" y="54115"/>
                                <a:pt x="55240" y="56249"/>
                              </a:cubicBezTo>
                              <a:lnTo>
                                <a:pt x="56040" y="59195"/>
                              </a:lnTo>
                              <a:cubicBezTo>
                                <a:pt x="58174" y="63551"/>
                                <a:pt x="52395" y="65088"/>
                                <a:pt x="47226" y="67208"/>
                              </a:cubicBezTo>
                              <a:cubicBezTo>
                                <a:pt x="45804" y="66510"/>
                                <a:pt x="45804" y="60731"/>
                                <a:pt x="47226" y="59195"/>
                              </a:cubicBezTo>
                              <a:cubicBezTo>
                                <a:pt x="47925" y="57760"/>
                                <a:pt x="49436" y="57760"/>
                                <a:pt x="49436" y="55525"/>
                              </a:cubicBezTo>
                              <a:cubicBezTo>
                                <a:pt x="50160" y="50457"/>
                                <a:pt x="51582" y="43879"/>
                                <a:pt x="50884" y="38774"/>
                              </a:cubicBezTo>
                              <a:lnTo>
                                <a:pt x="40849" y="34240"/>
                              </a:lnTo>
                              <a:lnTo>
                                <a:pt x="40690" y="34091"/>
                              </a:lnTo>
                              <a:lnTo>
                                <a:pt x="37765" y="28525"/>
                              </a:lnTo>
                              <a:lnTo>
                                <a:pt x="36253" y="29947"/>
                              </a:lnTo>
                              <a:lnTo>
                                <a:pt x="40690" y="34091"/>
                              </a:lnTo>
                              <a:lnTo>
                                <a:pt x="40743" y="34192"/>
                              </a:lnTo>
                              <a:lnTo>
                                <a:pt x="40849" y="34240"/>
                              </a:lnTo>
                              <a:lnTo>
                                <a:pt x="47226" y="40196"/>
                              </a:lnTo>
                              <a:cubicBezTo>
                                <a:pt x="49436" y="41618"/>
                                <a:pt x="47226" y="47511"/>
                                <a:pt x="42146" y="45276"/>
                              </a:cubicBezTo>
                              <a:cubicBezTo>
                                <a:pt x="39187" y="48933"/>
                                <a:pt x="35542" y="51867"/>
                                <a:pt x="33307" y="54115"/>
                              </a:cubicBezTo>
                              <a:cubicBezTo>
                                <a:pt x="31897" y="54839"/>
                                <a:pt x="31897" y="54115"/>
                                <a:pt x="31897" y="51168"/>
                              </a:cubicBezTo>
                              <a:cubicBezTo>
                                <a:pt x="31173" y="51168"/>
                                <a:pt x="29649" y="51867"/>
                                <a:pt x="29649" y="53391"/>
                              </a:cubicBezTo>
                              <a:cubicBezTo>
                                <a:pt x="29649" y="56249"/>
                                <a:pt x="31173" y="54839"/>
                                <a:pt x="31173" y="58471"/>
                              </a:cubicBezTo>
                              <a:cubicBezTo>
                                <a:pt x="30475" y="59906"/>
                                <a:pt x="24582" y="64364"/>
                                <a:pt x="22334" y="63551"/>
                              </a:cubicBezTo>
                              <a:cubicBezTo>
                                <a:pt x="20226" y="62827"/>
                                <a:pt x="20226" y="59195"/>
                                <a:pt x="20912" y="56249"/>
                              </a:cubicBezTo>
                              <a:cubicBezTo>
                                <a:pt x="21636" y="55525"/>
                                <a:pt x="21636" y="54839"/>
                                <a:pt x="21636" y="54839"/>
                              </a:cubicBezTo>
                              <a:cubicBezTo>
                                <a:pt x="22334" y="54115"/>
                                <a:pt x="22334" y="53391"/>
                                <a:pt x="23159" y="52591"/>
                              </a:cubicBezTo>
                              <a:cubicBezTo>
                                <a:pt x="23871" y="50457"/>
                                <a:pt x="28951" y="47511"/>
                                <a:pt x="34132" y="43879"/>
                              </a:cubicBezTo>
                              <a:cubicBezTo>
                                <a:pt x="32583" y="42443"/>
                                <a:pt x="31897" y="40196"/>
                                <a:pt x="31173" y="39497"/>
                              </a:cubicBezTo>
                              <a:cubicBezTo>
                                <a:pt x="26805" y="36564"/>
                                <a:pt x="17280" y="43879"/>
                                <a:pt x="12200" y="42443"/>
                              </a:cubicBezTo>
                              <a:cubicBezTo>
                                <a:pt x="10663" y="41618"/>
                                <a:pt x="13622" y="34303"/>
                                <a:pt x="14320" y="33604"/>
                              </a:cubicBezTo>
                              <a:lnTo>
                                <a:pt x="12898" y="33604"/>
                              </a:lnTo>
                              <a:cubicBezTo>
                                <a:pt x="11374" y="35116"/>
                                <a:pt x="8542" y="45276"/>
                                <a:pt x="7005" y="51867"/>
                              </a:cubicBezTo>
                              <a:cubicBezTo>
                                <a:pt x="6307" y="56249"/>
                                <a:pt x="4884" y="52591"/>
                                <a:pt x="1925" y="54839"/>
                              </a:cubicBezTo>
                              <a:cubicBezTo>
                                <a:pt x="3373" y="59195"/>
                                <a:pt x="5583" y="59906"/>
                                <a:pt x="1227" y="64364"/>
                              </a:cubicBezTo>
                              <a:lnTo>
                                <a:pt x="0" y="65456"/>
                              </a:lnTo>
                              <a:lnTo>
                                <a:pt x="0" y="43080"/>
                              </a:lnTo>
                              <a:lnTo>
                                <a:pt x="414" y="41618"/>
                              </a:lnTo>
                              <a:lnTo>
                                <a:pt x="0" y="41457"/>
                              </a:lnTo>
                              <a:lnTo>
                                <a:pt x="0" y="7960"/>
                              </a:lnTo>
                              <a:lnTo>
                                <a:pt x="7053" y="7842"/>
                              </a:lnTo>
                              <a:cubicBezTo>
                                <a:pt x="10901" y="8020"/>
                                <a:pt x="14740" y="8375"/>
                                <a:pt x="17280" y="8737"/>
                              </a:cubicBezTo>
                              <a:cubicBezTo>
                                <a:pt x="17978" y="8737"/>
                                <a:pt x="18676" y="7315"/>
                                <a:pt x="19502" y="7315"/>
                              </a:cubicBezTo>
                              <a:cubicBezTo>
                                <a:pt x="25293" y="3632"/>
                                <a:pt x="32583" y="4382"/>
                                <a:pt x="34831" y="3632"/>
                              </a:cubicBezTo>
                              <a:cubicBezTo>
                                <a:pt x="40610" y="1422"/>
                                <a:pt x="40610" y="2236"/>
                                <a:pt x="46502" y="14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169444" y="39819"/>
                          <a:ext cx="18676" cy="7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76" h="7321">
                              <a:moveTo>
                                <a:pt x="3454" y="0"/>
                              </a:moveTo>
                              <a:cubicBezTo>
                                <a:pt x="9584" y="181"/>
                                <a:pt x="15800" y="717"/>
                                <a:pt x="17978" y="1429"/>
                              </a:cubicBezTo>
                              <a:lnTo>
                                <a:pt x="18676" y="1429"/>
                              </a:lnTo>
                              <a:cubicBezTo>
                                <a:pt x="17978" y="3639"/>
                                <a:pt x="17978" y="3639"/>
                                <a:pt x="17280" y="6597"/>
                              </a:cubicBezTo>
                              <a:lnTo>
                                <a:pt x="17280" y="7321"/>
                              </a:lnTo>
                              <a:lnTo>
                                <a:pt x="0" y="7321"/>
                              </a:lnTo>
                              <a:lnTo>
                                <a:pt x="0" y="7"/>
                              </a:lnTo>
                              <a:lnTo>
                                <a:pt x="34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169444" y="18616"/>
                          <a:ext cx="11374" cy="15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74" h="15316">
                              <a:moveTo>
                                <a:pt x="1227" y="698"/>
                              </a:moveTo>
                              <a:cubicBezTo>
                                <a:pt x="3373" y="0"/>
                                <a:pt x="11374" y="7303"/>
                                <a:pt x="10663" y="8813"/>
                              </a:cubicBezTo>
                              <a:cubicBezTo>
                                <a:pt x="7729" y="7988"/>
                                <a:pt x="5583" y="13195"/>
                                <a:pt x="1925" y="15316"/>
                              </a:cubicBezTo>
                              <a:lnTo>
                                <a:pt x="0" y="15129"/>
                              </a:lnTo>
                              <a:lnTo>
                                <a:pt x="0" y="7817"/>
                              </a:lnTo>
                              <a:lnTo>
                                <a:pt x="3373" y="5880"/>
                              </a:lnTo>
                              <a:lnTo>
                                <a:pt x="0" y="4707"/>
                              </a:lnTo>
                              <a:lnTo>
                                <a:pt x="0" y="1244"/>
                              </a:lnTo>
                              <a:lnTo>
                                <a:pt x="1227" y="69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" name="Shape 267"/>
                      <wps:cNvSpPr/>
                      <wps:spPr>
                        <a:xfrm>
                          <a:off x="167711" y="10577"/>
                          <a:ext cx="27749" cy="278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749" h="27869">
                              <a:moveTo>
                                <a:pt x="10898" y="2559"/>
                              </a:moveTo>
                              <a:cubicBezTo>
                                <a:pt x="12081" y="2191"/>
                                <a:pt x="13526" y="2191"/>
                                <a:pt x="16053" y="4381"/>
                              </a:cubicBezTo>
                              <a:cubicBezTo>
                                <a:pt x="19012" y="4381"/>
                                <a:pt x="20409" y="6603"/>
                                <a:pt x="19710" y="8737"/>
                              </a:cubicBezTo>
                              <a:cubicBezTo>
                                <a:pt x="22644" y="10249"/>
                                <a:pt x="23368" y="13195"/>
                                <a:pt x="21958" y="16027"/>
                              </a:cubicBezTo>
                              <a:cubicBezTo>
                                <a:pt x="20409" y="16852"/>
                                <a:pt x="24892" y="13919"/>
                                <a:pt x="26314" y="16852"/>
                              </a:cubicBezTo>
                              <a:cubicBezTo>
                                <a:pt x="27749" y="18986"/>
                                <a:pt x="27025" y="19710"/>
                                <a:pt x="27749" y="20510"/>
                              </a:cubicBezTo>
                              <a:cubicBezTo>
                                <a:pt x="24066" y="21933"/>
                                <a:pt x="22644" y="24867"/>
                                <a:pt x="19710" y="22644"/>
                              </a:cubicBezTo>
                              <a:cubicBezTo>
                                <a:pt x="19710" y="23355"/>
                                <a:pt x="19710" y="27851"/>
                                <a:pt x="19012" y="27851"/>
                              </a:cubicBezTo>
                              <a:cubicBezTo>
                                <a:pt x="18288" y="27851"/>
                                <a:pt x="6617" y="27013"/>
                                <a:pt x="3658" y="27851"/>
                              </a:cubicBezTo>
                              <a:lnTo>
                                <a:pt x="1732" y="27869"/>
                              </a:lnTo>
                              <a:lnTo>
                                <a:pt x="1732" y="25857"/>
                              </a:lnTo>
                              <a:lnTo>
                                <a:pt x="3671" y="25673"/>
                              </a:lnTo>
                              <a:cubicBezTo>
                                <a:pt x="8433" y="24073"/>
                                <a:pt x="8585" y="20130"/>
                                <a:pt x="12395" y="18986"/>
                              </a:cubicBezTo>
                              <a:cubicBezTo>
                                <a:pt x="13932" y="18275"/>
                                <a:pt x="15354" y="18986"/>
                                <a:pt x="16053" y="18275"/>
                              </a:cubicBezTo>
                              <a:cubicBezTo>
                                <a:pt x="16053" y="16027"/>
                                <a:pt x="14631" y="13919"/>
                                <a:pt x="12395" y="12395"/>
                              </a:cubicBezTo>
                              <a:cubicBezTo>
                                <a:pt x="11671" y="10985"/>
                                <a:pt x="6617" y="5080"/>
                                <a:pt x="2146" y="6603"/>
                              </a:cubicBezTo>
                              <a:cubicBezTo>
                                <a:pt x="0" y="5080"/>
                                <a:pt x="2959" y="0"/>
                                <a:pt x="7315" y="2946"/>
                              </a:cubicBezTo>
                              <a:cubicBezTo>
                                <a:pt x="8794" y="3664"/>
                                <a:pt x="9715" y="2927"/>
                                <a:pt x="10898" y="25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511340" y="228114"/>
                          <a:ext cx="56179" cy="106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79" h="106187">
                              <a:moveTo>
                                <a:pt x="56179" y="0"/>
                              </a:moveTo>
                              <a:lnTo>
                                <a:pt x="56179" y="18103"/>
                              </a:lnTo>
                              <a:lnTo>
                                <a:pt x="42473" y="20573"/>
                              </a:lnTo>
                              <a:cubicBezTo>
                                <a:pt x="30030" y="25560"/>
                                <a:pt x="23051" y="37424"/>
                                <a:pt x="23051" y="52531"/>
                              </a:cubicBezTo>
                              <a:cubicBezTo>
                                <a:pt x="23051" y="66923"/>
                                <a:pt x="30623" y="80208"/>
                                <a:pt x="42918" y="85951"/>
                              </a:cubicBezTo>
                              <a:lnTo>
                                <a:pt x="56179" y="88833"/>
                              </a:lnTo>
                              <a:lnTo>
                                <a:pt x="56179" y="106187"/>
                              </a:lnTo>
                              <a:lnTo>
                                <a:pt x="34820" y="102330"/>
                              </a:lnTo>
                              <a:cubicBezTo>
                                <a:pt x="14545" y="94631"/>
                                <a:pt x="0" y="76267"/>
                                <a:pt x="0" y="52531"/>
                              </a:cubicBezTo>
                              <a:cubicBezTo>
                                <a:pt x="0" y="30919"/>
                                <a:pt x="14545" y="12029"/>
                                <a:pt x="35201" y="3934"/>
                              </a:cubicBezTo>
                              <a:lnTo>
                                <a:pt x="561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567519" y="227851"/>
                          <a:ext cx="56102" cy="106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02" h="106540">
                              <a:moveTo>
                                <a:pt x="1403" y="0"/>
                              </a:moveTo>
                              <a:cubicBezTo>
                                <a:pt x="34106" y="0"/>
                                <a:pt x="56102" y="24930"/>
                                <a:pt x="56102" y="52794"/>
                              </a:cubicBezTo>
                              <a:cubicBezTo>
                                <a:pt x="56102" y="84442"/>
                                <a:pt x="31147" y="106540"/>
                                <a:pt x="502" y="106540"/>
                              </a:cubicBezTo>
                              <a:lnTo>
                                <a:pt x="0" y="106449"/>
                              </a:lnTo>
                              <a:lnTo>
                                <a:pt x="0" y="89095"/>
                              </a:lnTo>
                              <a:lnTo>
                                <a:pt x="502" y="89205"/>
                              </a:lnTo>
                              <a:cubicBezTo>
                                <a:pt x="21571" y="89205"/>
                                <a:pt x="33128" y="75844"/>
                                <a:pt x="33128" y="55626"/>
                              </a:cubicBezTo>
                              <a:cubicBezTo>
                                <a:pt x="33128" y="36398"/>
                                <a:pt x="21571" y="18275"/>
                                <a:pt x="502" y="18275"/>
                              </a:cubicBezTo>
                              <a:lnTo>
                                <a:pt x="0" y="18366"/>
                              </a:lnTo>
                              <a:lnTo>
                                <a:pt x="0" y="263"/>
                              </a:lnTo>
                              <a:lnTo>
                                <a:pt x="14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408638" y="229705"/>
                          <a:ext cx="92164" cy="10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64" h="105601">
                              <a:moveTo>
                                <a:pt x="55600" y="0"/>
                              </a:moveTo>
                              <a:cubicBezTo>
                                <a:pt x="64287" y="0"/>
                                <a:pt x="72961" y="952"/>
                                <a:pt x="81635" y="2933"/>
                              </a:cubicBezTo>
                              <a:lnTo>
                                <a:pt x="84442" y="6794"/>
                              </a:lnTo>
                              <a:lnTo>
                                <a:pt x="84442" y="23075"/>
                              </a:lnTo>
                              <a:lnTo>
                                <a:pt x="79629" y="26009"/>
                              </a:lnTo>
                              <a:cubicBezTo>
                                <a:pt x="72961" y="21221"/>
                                <a:pt x="65214" y="18288"/>
                                <a:pt x="55600" y="18288"/>
                              </a:cubicBezTo>
                              <a:cubicBezTo>
                                <a:pt x="37350" y="18288"/>
                                <a:pt x="24003" y="30797"/>
                                <a:pt x="24003" y="50038"/>
                              </a:cubicBezTo>
                              <a:cubicBezTo>
                                <a:pt x="24003" y="70129"/>
                                <a:pt x="37350" y="87350"/>
                                <a:pt x="58534" y="87350"/>
                              </a:cubicBezTo>
                              <a:cubicBezTo>
                                <a:pt x="68161" y="87350"/>
                                <a:pt x="77775" y="82588"/>
                                <a:pt x="86423" y="78803"/>
                              </a:cubicBezTo>
                              <a:cubicBezTo>
                                <a:pt x="86423" y="77736"/>
                                <a:pt x="88303" y="77736"/>
                                <a:pt x="88303" y="77736"/>
                              </a:cubicBezTo>
                              <a:lnTo>
                                <a:pt x="92164" y="81610"/>
                              </a:lnTo>
                              <a:lnTo>
                                <a:pt x="84442" y="96964"/>
                              </a:lnTo>
                              <a:lnTo>
                                <a:pt x="83489" y="99898"/>
                              </a:lnTo>
                              <a:cubicBezTo>
                                <a:pt x="81635" y="101752"/>
                                <a:pt x="72022" y="105601"/>
                                <a:pt x="59487" y="105601"/>
                              </a:cubicBezTo>
                              <a:cubicBezTo>
                                <a:pt x="22022" y="105601"/>
                                <a:pt x="952" y="82588"/>
                                <a:pt x="952" y="52819"/>
                              </a:cubicBezTo>
                              <a:cubicBezTo>
                                <a:pt x="0" y="20117"/>
                                <a:pt x="25883" y="0"/>
                                <a:pt x="556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637089" y="231716"/>
                          <a:ext cx="95072" cy="10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72" h="103581">
                              <a:moveTo>
                                <a:pt x="2934" y="0"/>
                              </a:moveTo>
                              <a:lnTo>
                                <a:pt x="29744" y="0"/>
                              </a:lnTo>
                              <a:lnTo>
                                <a:pt x="33604" y="2806"/>
                              </a:lnTo>
                              <a:lnTo>
                                <a:pt x="33604" y="3733"/>
                              </a:lnTo>
                              <a:lnTo>
                                <a:pt x="30797" y="6641"/>
                              </a:lnTo>
                              <a:cubicBezTo>
                                <a:pt x="26010" y="8547"/>
                                <a:pt x="26937" y="16268"/>
                                <a:pt x="26937" y="24002"/>
                              </a:cubicBezTo>
                              <a:lnTo>
                                <a:pt x="26937" y="61328"/>
                              </a:lnTo>
                              <a:cubicBezTo>
                                <a:pt x="26937" y="74816"/>
                                <a:pt x="29744" y="86423"/>
                                <a:pt x="48006" y="86423"/>
                              </a:cubicBezTo>
                              <a:cubicBezTo>
                                <a:pt x="55728" y="85344"/>
                                <a:pt x="67170" y="82537"/>
                                <a:pt x="67170" y="67208"/>
                              </a:cubicBezTo>
                              <a:lnTo>
                                <a:pt x="67170" y="22948"/>
                              </a:lnTo>
                              <a:cubicBezTo>
                                <a:pt x="67170" y="18110"/>
                                <a:pt x="67170" y="8547"/>
                                <a:pt x="62382" y="6641"/>
                              </a:cubicBezTo>
                              <a:lnTo>
                                <a:pt x="60541" y="3733"/>
                              </a:lnTo>
                              <a:lnTo>
                                <a:pt x="60541" y="2806"/>
                              </a:lnTo>
                              <a:lnTo>
                                <a:pt x="64402" y="0"/>
                              </a:lnTo>
                              <a:lnTo>
                                <a:pt x="92126" y="0"/>
                              </a:lnTo>
                              <a:lnTo>
                                <a:pt x="95072" y="2806"/>
                              </a:lnTo>
                              <a:lnTo>
                                <a:pt x="92126" y="6641"/>
                              </a:lnTo>
                              <a:cubicBezTo>
                                <a:pt x="88405" y="7594"/>
                                <a:pt x="89307" y="16268"/>
                                <a:pt x="89307" y="22948"/>
                              </a:cubicBezTo>
                              <a:lnTo>
                                <a:pt x="89307" y="76797"/>
                              </a:lnTo>
                              <a:cubicBezTo>
                                <a:pt x="89307" y="83489"/>
                                <a:pt x="87325" y="92163"/>
                                <a:pt x="94120" y="94018"/>
                              </a:cubicBezTo>
                              <a:lnTo>
                                <a:pt x="95072" y="96939"/>
                              </a:lnTo>
                              <a:lnTo>
                                <a:pt x="95072" y="97879"/>
                              </a:lnTo>
                              <a:lnTo>
                                <a:pt x="92126" y="100812"/>
                              </a:lnTo>
                              <a:lnTo>
                                <a:pt x="71057" y="100812"/>
                              </a:lnTo>
                              <a:lnTo>
                                <a:pt x="67170" y="97879"/>
                              </a:lnTo>
                              <a:lnTo>
                                <a:pt x="67170" y="96024"/>
                              </a:lnTo>
                              <a:cubicBezTo>
                                <a:pt x="64402" y="98818"/>
                                <a:pt x="53721" y="103581"/>
                                <a:pt x="42266" y="103581"/>
                              </a:cubicBezTo>
                              <a:cubicBezTo>
                                <a:pt x="19190" y="102679"/>
                                <a:pt x="4788" y="90132"/>
                                <a:pt x="5715" y="62395"/>
                              </a:cubicBezTo>
                              <a:lnTo>
                                <a:pt x="5715" y="24002"/>
                              </a:lnTo>
                              <a:cubicBezTo>
                                <a:pt x="5715" y="18110"/>
                                <a:pt x="6795" y="8547"/>
                                <a:pt x="1981" y="6641"/>
                              </a:cubicBezTo>
                              <a:lnTo>
                                <a:pt x="0" y="3733"/>
                              </a:lnTo>
                              <a:lnTo>
                                <a:pt x="0" y="2806"/>
                              </a:lnTo>
                              <a:lnTo>
                                <a:pt x="29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753210" y="231713"/>
                          <a:ext cx="102819" cy="105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" h="105613">
                              <a:moveTo>
                                <a:pt x="2972" y="0"/>
                              </a:moveTo>
                              <a:lnTo>
                                <a:pt x="25083" y="0"/>
                              </a:lnTo>
                              <a:lnTo>
                                <a:pt x="26937" y="2807"/>
                              </a:lnTo>
                              <a:lnTo>
                                <a:pt x="77889" y="67208"/>
                              </a:lnTo>
                              <a:lnTo>
                                <a:pt x="77889" y="21996"/>
                              </a:lnTo>
                              <a:cubicBezTo>
                                <a:pt x="77889" y="13348"/>
                                <a:pt x="77889" y="10528"/>
                                <a:pt x="72009" y="6655"/>
                              </a:cubicBezTo>
                              <a:lnTo>
                                <a:pt x="70168" y="3734"/>
                              </a:lnTo>
                              <a:lnTo>
                                <a:pt x="70168" y="2807"/>
                              </a:lnTo>
                              <a:lnTo>
                                <a:pt x="74016" y="0"/>
                              </a:lnTo>
                              <a:lnTo>
                                <a:pt x="99886" y="0"/>
                              </a:lnTo>
                              <a:lnTo>
                                <a:pt x="102819" y="2807"/>
                              </a:lnTo>
                              <a:lnTo>
                                <a:pt x="102819" y="3734"/>
                              </a:lnTo>
                              <a:lnTo>
                                <a:pt x="100800" y="6655"/>
                              </a:lnTo>
                              <a:cubicBezTo>
                                <a:pt x="96050" y="9627"/>
                                <a:pt x="95072" y="11468"/>
                                <a:pt x="95072" y="19215"/>
                              </a:cubicBezTo>
                              <a:lnTo>
                                <a:pt x="95072" y="102680"/>
                              </a:lnTo>
                              <a:lnTo>
                                <a:pt x="90284" y="105613"/>
                              </a:lnTo>
                              <a:cubicBezTo>
                                <a:pt x="79756" y="101753"/>
                                <a:pt x="76797" y="98819"/>
                                <a:pt x="70168" y="90145"/>
                              </a:cubicBezTo>
                              <a:lnTo>
                                <a:pt x="24003" y="32538"/>
                              </a:lnTo>
                              <a:lnTo>
                                <a:pt x="24003" y="76797"/>
                              </a:lnTo>
                              <a:cubicBezTo>
                                <a:pt x="24003" y="85344"/>
                                <a:pt x="23076" y="90145"/>
                                <a:pt x="30836" y="94958"/>
                              </a:cubicBezTo>
                              <a:lnTo>
                                <a:pt x="31750" y="96939"/>
                              </a:lnTo>
                              <a:lnTo>
                                <a:pt x="31750" y="97892"/>
                              </a:lnTo>
                              <a:lnTo>
                                <a:pt x="28816" y="101753"/>
                              </a:lnTo>
                              <a:lnTo>
                                <a:pt x="2972" y="101753"/>
                              </a:lnTo>
                              <a:lnTo>
                                <a:pt x="0" y="97892"/>
                              </a:lnTo>
                              <a:lnTo>
                                <a:pt x="0" y="96939"/>
                              </a:lnTo>
                              <a:lnTo>
                                <a:pt x="2020" y="94958"/>
                              </a:lnTo>
                              <a:cubicBezTo>
                                <a:pt x="6820" y="92164"/>
                                <a:pt x="7772" y="90145"/>
                                <a:pt x="7772" y="80581"/>
                              </a:cubicBezTo>
                              <a:lnTo>
                                <a:pt x="7772" y="21069"/>
                              </a:lnTo>
                              <a:cubicBezTo>
                                <a:pt x="7772" y="13348"/>
                                <a:pt x="7772" y="10528"/>
                                <a:pt x="2020" y="6655"/>
                              </a:cubicBezTo>
                              <a:lnTo>
                                <a:pt x="0" y="3734"/>
                              </a:lnTo>
                              <a:lnTo>
                                <a:pt x="0" y="2807"/>
                              </a:lnTo>
                              <a:lnTo>
                                <a:pt x="29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860845" y="229714"/>
                          <a:ext cx="82525" cy="103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25" h="103746">
                              <a:moveTo>
                                <a:pt x="8636" y="0"/>
                              </a:moveTo>
                              <a:lnTo>
                                <a:pt x="11443" y="1994"/>
                              </a:lnTo>
                              <a:lnTo>
                                <a:pt x="73863" y="1994"/>
                              </a:lnTo>
                              <a:lnTo>
                                <a:pt x="79591" y="0"/>
                              </a:lnTo>
                              <a:lnTo>
                                <a:pt x="82525" y="4814"/>
                              </a:lnTo>
                              <a:lnTo>
                                <a:pt x="77724" y="22123"/>
                              </a:lnTo>
                              <a:lnTo>
                                <a:pt x="73863" y="24943"/>
                              </a:lnTo>
                              <a:lnTo>
                                <a:pt x="71057" y="22123"/>
                              </a:lnTo>
                              <a:cubicBezTo>
                                <a:pt x="68123" y="18276"/>
                                <a:pt x="66269" y="18276"/>
                                <a:pt x="61456" y="18276"/>
                              </a:cubicBezTo>
                              <a:lnTo>
                                <a:pt x="51867" y="18276"/>
                              </a:lnTo>
                              <a:lnTo>
                                <a:pt x="51867" y="82576"/>
                              </a:lnTo>
                              <a:cubicBezTo>
                                <a:pt x="51867" y="91186"/>
                                <a:pt x="51867" y="92139"/>
                                <a:pt x="57569" y="96952"/>
                              </a:cubicBezTo>
                              <a:lnTo>
                                <a:pt x="59474" y="98934"/>
                              </a:lnTo>
                              <a:lnTo>
                                <a:pt x="59474" y="99885"/>
                              </a:lnTo>
                              <a:lnTo>
                                <a:pt x="56655" y="103746"/>
                              </a:lnTo>
                              <a:lnTo>
                                <a:pt x="27826" y="103746"/>
                              </a:lnTo>
                              <a:lnTo>
                                <a:pt x="23978" y="99885"/>
                              </a:lnTo>
                              <a:lnTo>
                                <a:pt x="23978" y="98934"/>
                              </a:lnTo>
                              <a:lnTo>
                                <a:pt x="26772" y="96025"/>
                              </a:lnTo>
                              <a:cubicBezTo>
                                <a:pt x="31585" y="94158"/>
                                <a:pt x="29731" y="87350"/>
                                <a:pt x="29731" y="80670"/>
                              </a:cubicBezTo>
                              <a:lnTo>
                                <a:pt x="30633" y="18276"/>
                              </a:lnTo>
                              <a:lnTo>
                                <a:pt x="21997" y="18276"/>
                              </a:lnTo>
                              <a:cubicBezTo>
                                <a:pt x="15329" y="18276"/>
                                <a:pt x="11443" y="19228"/>
                                <a:pt x="6655" y="23064"/>
                              </a:cubicBezTo>
                              <a:lnTo>
                                <a:pt x="3861" y="24943"/>
                              </a:lnTo>
                              <a:lnTo>
                                <a:pt x="0" y="20117"/>
                              </a:lnTo>
                              <a:lnTo>
                                <a:pt x="4788" y="2934"/>
                              </a:lnTo>
                              <a:lnTo>
                                <a:pt x="86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949131" y="231714"/>
                          <a:ext cx="91173" cy="1017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173" h="101753">
                              <a:moveTo>
                                <a:pt x="2006" y="0"/>
                              </a:moveTo>
                              <a:lnTo>
                                <a:pt x="15303" y="0"/>
                              </a:lnTo>
                              <a:cubicBezTo>
                                <a:pt x="18262" y="0"/>
                                <a:pt x="25959" y="0"/>
                                <a:pt x="29705" y="7595"/>
                              </a:cubicBezTo>
                              <a:lnTo>
                                <a:pt x="48908" y="38392"/>
                              </a:lnTo>
                              <a:lnTo>
                                <a:pt x="62382" y="17221"/>
                              </a:lnTo>
                              <a:cubicBezTo>
                                <a:pt x="66256" y="12395"/>
                                <a:pt x="67208" y="7595"/>
                                <a:pt x="62382" y="6655"/>
                              </a:cubicBezTo>
                              <a:lnTo>
                                <a:pt x="60515" y="3734"/>
                              </a:lnTo>
                              <a:lnTo>
                                <a:pt x="60515" y="2807"/>
                              </a:lnTo>
                              <a:lnTo>
                                <a:pt x="64376" y="0"/>
                              </a:lnTo>
                              <a:lnTo>
                                <a:pt x="89332" y="0"/>
                              </a:lnTo>
                              <a:lnTo>
                                <a:pt x="91173" y="4788"/>
                              </a:lnTo>
                              <a:lnTo>
                                <a:pt x="56655" y="57607"/>
                              </a:lnTo>
                              <a:lnTo>
                                <a:pt x="56655" y="82538"/>
                              </a:lnTo>
                              <a:cubicBezTo>
                                <a:pt x="57607" y="87351"/>
                                <a:pt x="56655" y="89192"/>
                                <a:pt x="63309" y="94945"/>
                              </a:cubicBezTo>
                              <a:lnTo>
                                <a:pt x="65329" y="97879"/>
                              </a:lnTo>
                              <a:lnTo>
                                <a:pt x="61468" y="101753"/>
                              </a:lnTo>
                              <a:lnTo>
                                <a:pt x="32651" y="101753"/>
                              </a:lnTo>
                              <a:lnTo>
                                <a:pt x="29705" y="97879"/>
                              </a:lnTo>
                              <a:lnTo>
                                <a:pt x="31724" y="94945"/>
                              </a:lnTo>
                              <a:cubicBezTo>
                                <a:pt x="35585" y="92164"/>
                                <a:pt x="35585" y="87351"/>
                                <a:pt x="35585" y="79604"/>
                              </a:cubicBezTo>
                              <a:lnTo>
                                <a:pt x="35585" y="57607"/>
                              </a:lnTo>
                              <a:lnTo>
                                <a:pt x="12497" y="20117"/>
                              </a:lnTo>
                              <a:cubicBezTo>
                                <a:pt x="7696" y="12395"/>
                                <a:pt x="3823" y="7595"/>
                                <a:pt x="0" y="6655"/>
                              </a:cubicBezTo>
                              <a:lnTo>
                                <a:pt x="20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707590" y="231718"/>
                          <a:ext cx="72937" cy="101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937" h="101740">
                              <a:moveTo>
                                <a:pt x="3861" y="0"/>
                              </a:moveTo>
                              <a:lnTo>
                                <a:pt x="31750" y="0"/>
                              </a:lnTo>
                              <a:lnTo>
                                <a:pt x="34544" y="2806"/>
                              </a:lnTo>
                              <a:lnTo>
                                <a:pt x="34544" y="3733"/>
                              </a:lnTo>
                              <a:lnTo>
                                <a:pt x="32665" y="6641"/>
                              </a:lnTo>
                              <a:cubicBezTo>
                                <a:pt x="26912" y="8547"/>
                                <a:pt x="28791" y="16268"/>
                                <a:pt x="28791" y="22948"/>
                              </a:cubicBezTo>
                              <a:lnTo>
                                <a:pt x="28791" y="82537"/>
                              </a:lnTo>
                              <a:lnTo>
                                <a:pt x="45212" y="84391"/>
                              </a:lnTo>
                              <a:cubicBezTo>
                                <a:pt x="59589" y="85344"/>
                                <a:pt x="66269" y="76797"/>
                                <a:pt x="68123" y="75717"/>
                              </a:cubicBezTo>
                              <a:lnTo>
                                <a:pt x="70130" y="75717"/>
                              </a:lnTo>
                              <a:lnTo>
                                <a:pt x="72937" y="79604"/>
                              </a:lnTo>
                              <a:lnTo>
                                <a:pt x="66269" y="98806"/>
                              </a:lnTo>
                              <a:lnTo>
                                <a:pt x="62382" y="101740"/>
                              </a:lnTo>
                              <a:lnTo>
                                <a:pt x="3861" y="101740"/>
                              </a:lnTo>
                              <a:lnTo>
                                <a:pt x="927" y="97879"/>
                              </a:lnTo>
                              <a:lnTo>
                                <a:pt x="927" y="96926"/>
                              </a:lnTo>
                              <a:lnTo>
                                <a:pt x="2007" y="94018"/>
                              </a:lnTo>
                              <a:cubicBezTo>
                                <a:pt x="7722" y="92163"/>
                                <a:pt x="6795" y="84391"/>
                                <a:pt x="6795" y="77736"/>
                              </a:cubicBezTo>
                              <a:lnTo>
                                <a:pt x="6795" y="22948"/>
                              </a:lnTo>
                              <a:cubicBezTo>
                                <a:pt x="6795" y="20117"/>
                                <a:pt x="8674" y="8547"/>
                                <a:pt x="2908" y="6641"/>
                              </a:cubicBezTo>
                              <a:lnTo>
                                <a:pt x="0" y="3733"/>
                              </a:lnTo>
                              <a:lnTo>
                                <a:pt x="0" y="2806"/>
                              </a:lnTo>
                              <a:lnTo>
                                <a:pt x="3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654773" y="231715"/>
                          <a:ext cx="34519" cy="1017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19" h="101753">
                              <a:moveTo>
                                <a:pt x="3861" y="0"/>
                              </a:moveTo>
                              <a:lnTo>
                                <a:pt x="31724" y="0"/>
                              </a:lnTo>
                              <a:lnTo>
                                <a:pt x="34519" y="2807"/>
                              </a:lnTo>
                              <a:lnTo>
                                <a:pt x="34519" y="3734"/>
                              </a:lnTo>
                              <a:lnTo>
                                <a:pt x="31724" y="6655"/>
                              </a:lnTo>
                              <a:cubicBezTo>
                                <a:pt x="26898" y="7595"/>
                                <a:pt x="27863" y="17221"/>
                                <a:pt x="27863" y="22949"/>
                              </a:cubicBezTo>
                              <a:lnTo>
                                <a:pt x="27863" y="77750"/>
                              </a:lnTo>
                              <a:cubicBezTo>
                                <a:pt x="28804" y="85344"/>
                                <a:pt x="26898" y="92164"/>
                                <a:pt x="31724" y="94018"/>
                              </a:cubicBezTo>
                              <a:lnTo>
                                <a:pt x="34519" y="96939"/>
                              </a:lnTo>
                              <a:lnTo>
                                <a:pt x="30797" y="101753"/>
                              </a:lnTo>
                              <a:lnTo>
                                <a:pt x="3861" y="101753"/>
                              </a:lnTo>
                              <a:lnTo>
                                <a:pt x="0" y="96939"/>
                              </a:lnTo>
                              <a:lnTo>
                                <a:pt x="2006" y="94018"/>
                              </a:lnTo>
                              <a:cubicBezTo>
                                <a:pt x="7734" y="92164"/>
                                <a:pt x="6820" y="85344"/>
                                <a:pt x="6820" y="78677"/>
                              </a:cubicBezTo>
                              <a:lnTo>
                                <a:pt x="6820" y="21996"/>
                              </a:lnTo>
                              <a:cubicBezTo>
                                <a:pt x="6820" y="15342"/>
                                <a:pt x="7734" y="9627"/>
                                <a:pt x="2006" y="6655"/>
                              </a:cubicBezTo>
                              <a:lnTo>
                                <a:pt x="0" y="3734"/>
                              </a:lnTo>
                              <a:lnTo>
                                <a:pt x="0" y="2807"/>
                              </a:lnTo>
                              <a:lnTo>
                                <a:pt x="3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93917" y="228116"/>
                          <a:ext cx="56223" cy="106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23" h="106275">
                              <a:moveTo>
                                <a:pt x="56223" y="0"/>
                              </a:moveTo>
                              <a:lnTo>
                                <a:pt x="56223" y="18093"/>
                              </a:lnTo>
                              <a:lnTo>
                                <a:pt x="42549" y="20571"/>
                              </a:lnTo>
                              <a:cubicBezTo>
                                <a:pt x="30139" y="25558"/>
                                <a:pt x="23089" y="37422"/>
                                <a:pt x="23089" y="52529"/>
                              </a:cubicBezTo>
                              <a:cubicBezTo>
                                <a:pt x="23089" y="66921"/>
                                <a:pt x="30654" y="80206"/>
                                <a:pt x="42934" y="85949"/>
                              </a:cubicBezTo>
                              <a:lnTo>
                                <a:pt x="56223" y="88840"/>
                              </a:lnTo>
                              <a:lnTo>
                                <a:pt x="56223" y="106191"/>
                              </a:lnTo>
                              <a:lnTo>
                                <a:pt x="55753" y="106275"/>
                              </a:lnTo>
                              <a:cubicBezTo>
                                <a:pt x="26022" y="106275"/>
                                <a:pt x="0" y="84177"/>
                                <a:pt x="0" y="52529"/>
                              </a:cubicBezTo>
                              <a:cubicBezTo>
                                <a:pt x="0" y="30917"/>
                                <a:pt x="14638" y="12026"/>
                                <a:pt x="35292" y="3932"/>
                              </a:cubicBezTo>
                              <a:lnTo>
                                <a:pt x="562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1250140" y="227851"/>
                          <a:ext cx="56223" cy="106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23" h="106456">
                              <a:moveTo>
                                <a:pt x="1410" y="0"/>
                              </a:moveTo>
                              <a:cubicBezTo>
                                <a:pt x="34061" y="0"/>
                                <a:pt x="56223" y="24930"/>
                                <a:pt x="56223" y="52794"/>
                              </a:cubicBezTo>
                              <a:cubicBezTo>
                                <a:pt x="56223" y="76530"/>
                                <a:pt x="42107" y="94894"/>
                                <a:pt x="21719" y="102593"/>
                              </a:cubicBezTo>
                              <a:lnTo>
                                <a:pt x="0" y="106456"/>
                              </a:lnTo>
                              <a:lnTo>
                                <a:pt x="0" y="89105"/>
                              </a:lnTo>
                              <a:lnTo>
                                <a:pt x="457" y="89205"/>
                              </a:lnTo>
                              <a:cubicBezTo>
                                <a:pt x="21539" y="89205"/>
                                <a:pt x="33134" y="75844"/>
                                <a:pt x="33134" y="55626"/>
                              </a:cubicBezTo>
                              <a:cubicBezTo>
                                <a:pt x="33134" y="36398"/>
                                <a:pt x="21539" y="18275"/>
                                <a:pt x="457" y="18275"/>
                              </a:cubicBezTo>
                              <a:lnTo>
                                <a:pt x="0" y="18358"/>
                              </a:lnTo>
                              <a:lnTo>
                                <a:pt x="0" y="265"/>
                              </a:lnTo>
                              <a:lnTo>
                                <a:pt x="1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1093116" y="228778"/>
                          <a:ext cx="92139" cy="1056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39" h="105614">
                              <a:moveTo>
                                <a:pt x="54826" y="0"/>
                              </a:moveTo>
                              <a:cubicBezTo>
                                <a:pt x="64402" y="0"/>
                                <a:pt x="72937" y="927"/>
                                <a:pt x="81611" y="3861"/>
                              </a:cubicBezTo>
                              <a:lnTo>
                                <a:pt x="84569" y="6668"/>
                              </a:lnTo>
                              <a:lnTo>
                                <a:pt x="84569" y="23051"/>
                              </a:lnTo>
                              <a:lnTo>
                                <a:pt x="79731" y="25883"/>
                              </a:lnTo>
                              <a:cubicBezTo>
                                <a:pt x="72937" y="22149"/>
                                <a:pt x="64402" y="18276"/>
                                <a:pt x="54826" y="18276"/>
                              </a:cubicBezTo>
                              <a:cubicBezTo>
                                <a:pt x="37465" y="18276"/>
                                <a:pt x="24003" y="30658"/>
                                <a:pt x="24003" y="49861"/>
                              </a:cubicBezTo>
                              <a:cubicBezTo>
                                <a:pt x="24003" y="70142"/>
                                <a:pt x="37465" y="87338"/>
                                <a:pt x="57607" y="87338"/>
                              </a:cubicBezTo>
                              <a:cubicBezTo>
                                <a:pt x="68149" y="87338"/>
                                <a:pt x="77750" y="83516"/>
                                <a:pt x="86385" y="78652"/>
                              </a:cubicBezTo>
                              <a:cubicBezTo>
                                <a:pt x="86385" y="78652"/>
                                <a:pt x="87350" y="78652"/>
                                <a:pt x="88430" y="77750"/>
                              </a:cubicBezTo>
                              <a:lnTo>
                                <a:pt x="92139" y="81611"/>
                              </a:lnTo>
                              <a:lnTo>
                                <a:pt x="84569" y="96952"/>
                              </a:lnTo>
                              <a:lnTo>
                                <a:pt x="83617" y="99873"/>
                              </a:lnTo>
                              <a:cubicBezTo>
                                <a:pt x="80683" y="101753"/>
                                <a:pt x="72010" y="105614"/>
                                <a:pt x="59614" y="105614"/>
                              </a:cubicBezTo>
                              <a:cubicBezTo>
                                <a:pt x="22123" y="105614"/>
                                <a:pt x="0" y="83516"/>
                                <a:pt x="0" y="52794"/>
                              </a:cubicBezTo>
                              <a:cubicBezTo>
                                <a:pt x="0" y="20155"/>
                                <a:pt x="25984" y="0"/>
                                <a:pt x="548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1551172" y="229705"/>
                          <a:ext cx="92139" cy="105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39" h="105601">
                              <a:moveTo>
                                <a:pt x="54699" y="0"/>
                              </a:moveTo>
                              <a:cubicBezTo>
                                <a:pt x="64275" y="0"/>
                                <a:pt x="72936" y="952"/>
                                <a:pt x="81611" y="2933"/>
                              </a:cubicBezTo>
                              <a:lnTo>
                                <a:pt x="84392" y="6794"/>
                              </a:lnTo>
                              <a:lnTo>
                                <a:pt x="84392" y="23075"/>
                              </a:lnTo>
                              <a:lnTo>
                                <a:pt x="79604" y="26009"/>
                              </a:lnTo>
                              <a:cubicBezTo>
                                <a:pt x="72936" y="21221"/>
                                <a:pt x="65215" y="18288"/>
                                <a:pt x="54699" y="18288"/>
                              </a:cubicBezTo>
                              <a:cubicBezTo>
                                <a:pt x="37338" y="18288"/>
                                <a:pt x="24003" y="30797"/>
                                <a:pt x="24003" y="50038"/>
                              </a:cubicBezTo>
                              <a:cubicBezTo>
                                <a:pt x="24003" y="70129"/>
                                <a:pt x="37338" y="87350"/>
                                <a:pt x="58560" y="87350"/>
                              </a:cubicBezTo>
                              <a:cubicBezTo>
                                <a:pt x="68123" y="87350"/>
                                <a:pt x="77750" y="82588"/>
                                <a:pt x="86423" y="78803"/>
                              </a:cubicBezTo>
                              <a:cubicBezTo>
                                <a:pt x="86423" y="77736"/>
                                <a:pt x="88253" y="77736"/>
                                <a:pt x="88253" y="77736"/>
                              </a:cubicBezTo>
                              <a:lnTo>
                                <a:pt x="92139" y="81610"/>
                              </a:lnTo>
                              <a:lnTo>
                                <a:pt x="84392" y="96964"/>
                              </a:lnTo>
                              <a:lnTo>
                                <a:pt x="83465" y="99898"/>
                              </a:lnTo>
                              <a:cubicBezTo>
                                <a:pt x="81611" y="101752"/>
                                <a:pt x="71996" y="105601"/>
                                <a:pt x="59449" y="105601"/>
                              </a:cubicBezTo>
                              <a:cubicBezTo>
                                <a:pt x="22022" y="105601"/>
                                <a:pt x="927" y="82588"/>
                                <a:pt x="927" y="52819"/>
                              </a:cubicBezTo>
                              <a:cubicBezTo>
                                <a:pt x="0" y="20117"/>
                                <a:pt x="25857" y="0"/>
                                <a:pt x="546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1320744" y="230653"/>
                          <a:ext cx="95999" cy="104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999" h="104648">
                              <a:moveTo>
                                <a:pt x="3708" y="0"/>
                              </a:moveTo>
                              <a:lnTo>
                                <a:pt x="30670" y="0"/>
                              </a:lnTo>
                              <a:lnTo>
                                <a:pt x="34531" y="3873"/>
                              </a:lnTo>
                              <a:lnTo>
                                <a:pt x="31597" y="7709"/>
                              </a:lnTo>
                              <a:cubicBezTo>
                                <a:pt x="26809" y="8661"/>
                                <a:pt x="27736" y="17335"/>
                                <a:pt x="27736" y="24003"/>
                              </a:cubicBezTo>
                              <a:lnTo>
                                <a:pt x="27736" y="61481"/>
                              </a:lnTo>
                              <a:cubicBezTo>
                                <a:pt x="27736" y="74968"/>
                                <a:pt x="29743" y="86411"/>
                                <a:pt x="48920" y="86411"/>
                              </a:cubicBezTo>
                              <a:cubicBezTo>
                                <a:pt x="56553" y="86411"/>
                                <a:pt x="68135" y="82664"/>
                                <a:pt x="68135" y="67221"/>
                              </a:cubicBezTo>
                              <a:lnTo>
                                <a:pt x="68135" y="24003"/>
                              </a:lnTo>
                              <a:cubicBezTo>
                                <a:pt x="68135" y="18288"/>
                                <a:pt x="69100" y="8661"/>
                                <a:pt x="64249" y="7709"/>
                              </a:cubicBezTo>
                              <a:lnTo>
                                <a:pt x="61341" y="3873"/>
                              </a:lnTo>
                              <a:lnTo>
                                <a:pt x="64249" y="0"/>
                              </a:lnTo>
                              <a:lnTo>
                                <a:pt x="92139" y="0"/>
                              </a:lnTo>
                              <a:lnTo>
                                <a:pt x="95999" y="3873"/>
                              </a:lnTo>
                              <a:lnTo>
                                <a:pt x="93993" y="7709"/>
                              </a:lnTo>
                              <a:cubicBezTo>
                                <a:pt x="89230" y="8661"/>
                                <a:pt x="89230" y="17335"/>
                                <a:pt x="89230" y="24003"/>
                              </a:cubicBezTo>
                              <a:lnTo>
                                <a:pt x="89230" y="77851"/>
                              </a:lnTo>
                              <a:cubicBezTo>
                                <a:pt x="89230" y="83604"/>
                                <a:pt x="88278" y="93218"/>
                                <a:pt x="93993" y="95085"/>
                              </a:cubicBezTo>
                              <a:lnTo>
                                <a:pt x="95999" y="97993"/>
                              </a:lnTo>
                              <a:lnTo>
                                <a:pt x="92139" y="101879"/>
                              </a:lnTo>
                              <a:lnTo>
                                <a:pt x="70929" y="101879"/>
                              </a:lnTo>
                              <a:lnTo>
                                <a:pt x="68135" y="98946"/>
                              </a:lnTo>
                              <a:lnTo>
                                <a:pt x="68135" y="96012"/>
                              </a:lnTo>
                              <a:cubicBezTo>
                                <a:pt x="65227" y="98946"/>
                                <a:pt x="54673" y="103733"/>
                                <a:pt x="43205" y="104648"/>
                              </a:cubicBezTo>
                              <a:cubicBezTo>
                                <a:pt x="20117" y="102806"/>
                                <a:pt x="4800" y="91198"/>
                                <a:pt x="6667" y="63462"/>
                              </a:cubicBezTo>
                              <a:lnTo>
                                <a:pt x="6667" y="24003"/>
                              </a:lnTo>
                              <a:cubicBezTo>
                                <a:pt x="6667" y="18288"/>
                                <a:pt x="7569" y="8661"/>
                                <a:pt x="1880" y="7709"/>
                              </a:cubicBezTo>
                              <a:lnTo>
                                <a:pt x="0" y="3873"/>
                              </a:lnTo>
                              <a:lnTo>
                                <a:pt x="37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1435952" y="230664"/>
                          <a:ext cx="102705" cy="106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05" h="106655">
                              <a:moveTo>
                                <a:pt x="2807" y="0"/>
                              </a:moveTo>
                              <a:lnTo>
                                <a:pt x="24930" y="0"/>
                              </a:lnTo>
                              <a:lnTo>
                                <a:pt x="26797" y="2933"/>
                              </a:lnTo>
                              <a:lnTo>
                                <a:pt x="77750" y="67208"/>
                              </a:lnTo>
                              <a:lnTo>
                                <a:pt x="77750" y="22123"/>
                              </a:lnTo>
                              <a:cubicBezTo>
                                <a:pt x="77750" y="13436"/>
                                <a:pt x="77750" y="10681"/>
                                <a:pt x="72010" y="6794"/>
                              </a:cubicBezTo>
                              <a:lnTo>
                                <a:pt x="70003" y="3860"/>
                              </a:lnTo>
                              <a:lnTo>
                                <a:pt x="73864" y="0"/>
                              </a:lnTo>
                              <a:lnTo>
                                <a:pt x="98793" y="1054"/>
                              </a:lnTo>
                              <a:lnTo>
                                <a:pt x="102705" y="3860"/>
                              </a:lnTo>
                              <a:lnTo>
                                <a:pt x="100826" y="6794"/>
                              </a:lnTo>
                              <a:cubicBezTo>
                                <a:pt x="96012" y="10681"/>
                                <a:pt x="94018" y="11582"/>
                                <a:pt x="94018" y="19164"/>
                              </a:cubicBezTo>
                              <a:lnTo>
                                <a:pt x="94018" y="102794"/>
                              </a:lnTo>
                              <a:lnTo>
                                <a:pt x="90145" y="106655"/>
                              </a:lnTo>
                              <a:cubicBezTo>
                                <a:pt x="79629" y="101867"/>
                                <a:pt x="75718" y="98933"/>
                                <a:pt x="70003" y="91186"/>
                              </a:cubicBezTo>
                              <a:lnTo>
                                <a:pt x="24003" y="33579"/>
                              </a:lnTo>
                              <a:lnTo>
                                <a:pt x="24003" y="76771"/>
                              </a:lnTo>
                              <a:cubicBezTo>
                                <a:pt x="24003" y="85445"/>
                                <a:pt x="22949" y="91186"/>
                                <a:pt x="29744" y="95072"/>
                              </a:cubicBezTo>
                              <a:lnTo>
                                <a:pt x="31623" y="97980"/>
                              </a:lnTo>
                              <a:lnTo>
                                <a:pt x="28791" y="101867"/>
                              </a:lnTo>
                              <a:lnTo>
                                <a:pt x="2807" y="101867"/>
                              </a:lnTo>
                              <a:lnTo>
                                <a:pt x="0" y="97980"/>
                              </a:lnTo>
                              <a:lnTo>
                                <a:pt x="1880" y="95072"/>
                              </a:lnTo>
                              <a:cubicBezTo>
                                <a:pt x="6668" y="92265"/>
                                <a:pt x="6668" y="90233"/>
                                <a:pt x="6668" y="81623"/>
                              </a:cubicBezTo>
                              <a:lnTo>
                                <a:pt x="6668" y="22123"/>
                              </a:lnTo>
                              <a:cubicBezTo>
                                <a:pt x="6668" y="13436"/>
                                <a:pt x="7607" y="10681"/>
                                <a:pt x="1880" y="6794"/>
                              </a:cubicBezTo>
                              <a:lnTo>
                                <a:pt x="0" y="3860"/>
                              </a:lnTo>
                              <a:lnTo>
                                <a:pt x="2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409592" y="51559"/>
                          <a:ext cx="71539" cy="134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134938">
                              <a:moveTo>
                                <a:pt x="71539" y="0"/>
                              </a:moveTo>
                              <a:lnTo>
                                <a:pt x="71539" y="19841"/>
                              </a:lnTo>
                              <a:lnTo>
                                <a:pt x="53747" y="23299"/>
                              </a:lnTo>
                              <a:cubicBezTo>
                                <a:pt x="37543" y="30176"/>
                                <a:pt x="27864" y="46372"/>
                                <a:pt x="27864" y="65888"/>
                              </a:cubicBezTo>
                              <a:cubicBezTo>
                                <a:pt x="27864" y="83890"/>
                                <a:pt x="37543" y="102415"/>
                                <a:pt x="53747" y="110551"/>
                              </a:cubicBezTo>
                              <a:lnTo>
                                <a:pt x="71539" y="114712"/>
                              </a:lnTo>
                              <a:lnTo>
                                <a:pt x="71539" y="134849"/>
                              </a:lnTo>
                              <a:lnTo>
                                <a:pt x="71069" y="134938"/>
                              </a:lnTo>
                              <a:cubicBezTo>
                                <a:pt x="32677" y="134938"/>
                                <a:pt x="0" y="107074"/>
                                <a:pt x="0" y="66803"/>
                              </a:cubicBezTo>
                              <a:cubicBezTo>
                                <a:pt x="0" y="38695"/>
                                <a:pt x="18381" y="14429"/>
                                <a:pt x="44957" y="4445"/>
                              </a:cubicBezTo>
                              <a:lnTo>
                                <a:pt x="715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" name="Shape 284"/>
                      <wps:cNvSpPr/>
                      <wps:spPr>
                        <a:xfrm>
                          <a:off x="481131" y="51166"/>
                          <a:ext cx="71539" cy="1352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135242">
                              <a:moveTo>
                                <a:pt x="2349" y="0"/>
                              </a:moveTo>
                              <a:cubicBezTo>
                                <a:pt x="43675" y="0"/>
                                <a:pt x="71539" y="30670"/>
                                <a:pt x="71539" y="66281"/>
                              </a:cubicBezTo>
                              <a:cubicBezTo>
                                <a:pt x="71539" y="95761"/>
                                <a:pt x="53172" y="119862"/>
                                <a:pt x="27385" y="130070"/>
                              </a:cubicBezTo>
                              <a:lnTo>
                                <a:pt x="0" y="135242"/>
                              </a:lnTo>
                              <a:lnTo>
                                <a:pt x="0" y="115105"/>
                              </a:lnTo>
                              <a:lnTo>
                                <a:pt x="470" y="115215"/>
                              </a:lnTo>
                              <a:cubicBezTo>
                                <a:pt x="27254" y="115215"/>
                                <a:pt x="43675" y="96000"/>
                                <a:pt x="43675" y="70142"/>
                              </a:cubicBezTo>
                              <a:cubicBezTo>
                                <a:pt x="43675" y="45085"/>
                                <a:pt x="28334" y="20142"/>
                                <a:pt x="470" y="20142"/>
                              </a:cubicBezTo>
                              <a:lnTo>
                                <a:pt x="0" y="20234"/>
                              </a:lnTo>
                              <a:lnTo>
                                <a:pt x="0" y="393"/>
                              </a:lnTo>
                              <a:lnTo>
                                <a:pt x="23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5" name="Shape 285"/>
                      <wps:cNvSpPr/>
                      <wps:spPr>
                        <a:xfrm>
                          <a:off x="800314" y="51398"/>
                          <a:ext cx="71539" cy="135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39" h="135099">
                              <a:moveTo>
                                <a:pt x="71539" y="0"/>
                              </a:moveTo>
                              <a:lnTo>
                                <a:pt x="71539" y="20024"/>
                              </a:lnTo>
                              <a:lnTo>
                                <a:pt x="71044" y="19910"/>
                              </a:lnTo>
                              <a:cubicBezTo>
                                <a:pt x="44107" y="19910"/>
                                <a:pt x="27864" y="40026"/>
                                <a:pt x="27864" y="66049"/>
                              </a:cubicBezTo>
                              <a:cubicBezTo>
                                <a:pt x="27864" y="84051"/>
                                <a:pt x="37001" y="102575"/>
                                <a:pt x="53330" y="110712"/>
                              </a:cubicBezTo>
                              <a:lnTo>
                                <a:pt x="71539" y="114881"/>
                              </a:lnTo>
                              <a:lnTo>
                                <a:pt x="71539" y="135005"/>
                              </a:lnTo>
                              <a:lnTo>
                                <a:pt x="71044" y="135099"/>
                              </a:lnTo>
                              <a:cubicBezTo>
                                <a:pt x="32652" y="135099"/>
                                <a:pt x="0" y="107235"/>
                                <a:pt x="0" y="66963"/>
                              </a:cubicBezTo>
                              <a:cubicBezTo>
                                <a:pt x="0" y="38855"/>
                                <a:pt x="17845" y="14590"/>
                                <a:pt x="44148" y="4605"/>
                              </a:cubicBezTo>
                              <a:lnTo>
                                <a:pt x="715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871853" y="51166"/>
                          <a:ext cx="71513" cy="135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" h="135237">
                              <a:moveTo>
                                <a:pt x="1384" y="0"/>
                              </a:moveTo>
                              <a:cubicBezTo>
                                <a:pt x="42723" y="0"/>
                                <a:pt x="71513" y="30670"/>
                                <a:pt x="71513" y="66281"/>
                              </a:cubicBezTo>
                              <a:cubicBezTo>
                                <a:pt x="71513" y="95761"/>
                                <a:pt x="53147" y="119862"/>
                                <a:pt x="27360" y="130070"/>
                              </a:cubicBezTo>
                              <a:lnTo>
                                <a:pt x="0" y="135237"/>
                              </a:lnTo>
                              <a:lnTo>
                                <a:pt x="0" y="115113"/>
                              </a:lnTo>
                              <a:lnTo>
                                <a:pt x="444" y="115215"/>
                              </a:lnTo>
                              <a:cubicBezTo>
                                <a:pt x="26441" y="115215"/>
                                <a:pt x="43675" y="96000"/>
                                <a:pt x="43675" y="70142"/>
                              </a:cubicBezTo>
                              <a:cubicBezTo>
                                <a:pt x="43675" y="51349"/>
                                <a:pt x="34503" y="32620"/>
                                <a:pt x="18161" y="24431"/>
                              </a:cubicBezTo>
                              <a:lnTo>
                                <a:pt x="0" y="20256"/>
                              </a:lnTo>
                              <a:lnTo>
                                <a:pt x="0" y="233"/>
                              </a:lnTo>
                              <a:lnTo>
                                <a:pt x="13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7" name="Shape 287"/>
                      <wps:cNvSpPr/>
                      <wps:spPr>
                        <a:xfrm>
                          <a:off x="558387" y="53038"/>
                          <a:ext cx="131496" cy="130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96" h="130696">
                              <a:moveTo>
                                <a:pt x="85496" y="0"/>
                              </a:moveTo>
                              <a:lnTo>
                                <a:pt x="120028" y="1054"/>
                              </a:lnTo>
                              <a:lnTo>
                                <a:pt x="122822" y="6783"/>
                              </a:lnTo>
                              <a:lnTo>
                                <a:pt x="81636" y="59576"/>
                              </a:lnTo>
                              <a:lnTo>
                                <a:pt x="113233" y="107595"/>
                              </a:lnTo>
                              <a:cubicBezTo>
                                <a:pt x="122822" y="122022"/>
                                <a:pt x="129616" y="123876"/>
                                <a:pt x="131496" y="123876"/>
                              </a:cubicBezTo>
                              <a:lnTo>
                                <a:pt x="130594" y="130696"/>
                              </a:lnTo>
                              <a:lnTo>
                                <a:pt x="108445" y="130696"/>
                              </a:lnTo>
                              <a:cubicBezTo>
                                <a:pt x="101752" y="130696"/>
                                <a:pt x="97892" y="128664"/>
                                <a:pt x="94031" y="123876"/>
                              </a:cubicBezTo>
                              <a:lnTo>
                                <a:pt x="64287" y="79731"/>
                              </a:lnTo>
                              <a:lnTo>
                                <a:pt x="39370" y="112408"/>
                              </a:lnTo>
                              <a:cubicBezTo>
                                <a:pt x="37490" y="116269"/>
                                <a:pt x="33604" y="122022"/>
                                <a:pt x="41211" y="123876"/>
                              </a:cubicBezTo>
                              <a:lnTo>
                                <a:pt x="44171" y="126810"/>
                              </a:lnTo>
                              <a:lnTo>
                                <a:pt x="40284" y="130696"/>
                              </a:lnTo>
                              <a:lnTo>
                                <a:pt x="2819" y="130696"/>
                              </a:lnTo>
                              <a:lnTo>
                                <a:pt x="0" y="126810"/>
                              </a:lnTo>
                              <a:lnTo>
                                <a:pt x="50813" y="61456"/>
                              </a:lnTo>
                              <a:lnTo>
                                <a:pt x="24028" y="22123"/>
                              </a:lnTo>
                              <a:cubicBezTo>
                                <a:pt x="21094" y="16409"/>
                                <a:pt x="15354" y="9589"/>
                                <a:pt x="9627" y="7710"/>
                              </a:cubicBezTo>
                              <a:lnTo>
                                <a:pt x="10541" y="1054"/>
                              </a:lnTo>
                              <a:lnTo>
                                <a:pt x="32677" y="1054"/>
                              </a:lnTo>
                              <a:cubicBezTo>
                                <a:pt x="39370" y="1054"/>
                                <a:pt x="41211" y="2922"/>
                                <a:pt x="44171" y="6783"/>
                              </a:cubicBezTo>
                              <a:lnTo>
                                <a:pt x="69075" y="42241"/>
                              </a:lnTo>
                              <a:lnTo>
                                <a:pt x="86423" y="18263"/>
                              </a:lnTo>
                              <a:cubicBezTo>
                                <a:pt x="90284" y="12548"/>
                                <a:pt x="93104" y="8687"/>
                                <a:pt x="85496" y="7710"/>
                              </a:cubicBezTo>
                              <a:lnTo>
                                <a:pt x="81636" y="4801"/>
                              </a:lnTo>
                              <a:lnTo>
                                <a:pt x="854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8" name="Shape 288"/>
                      <wps:cNvSpPr/>
                      <wps:spPr>
                        <a:xfrm>
                          <a:off x="706279" y="53038"/>
                          <a:ext cx="77775" cy="130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75" h="130696">
                              <a:moveTo>
                                <a:pt x="73863" y="0"/>
                              </a:moveTo>
                              <a:lnTo>
                                <a:pt x="77775" y="2922"/>
                              </a:lnTo>
                              <a:lnTo>
                                <a:pt x="77775" y="25057"/>
                              </a:lnTo>
                              <a:lnTo>
                                <a:pt x="73863" y="27852"/>
                              </a:lnTo>
                              <a:cubicBezTo>
                                <a:pt x="72009" y="27852"/>
                                <a:pt x="70929" y="27852"/>
                                <a:pt x="70002" y="26937"/>
                              </a:cubicBezTo>
                              <a:cubicBezTo>
                                <a:pt x="67196" y="23991"/>
                                <a:pt x="62421" y="21196"/>
                                <a:pt x="54699" y="21196"/>
                              </a:cubicBezTo>
                              <a:cubicBezTo>
                                <a:pt x="48031" y="21196"/>
                                <a:pt x="42176" y="21196"/>
                                <a:pt x="35484" y="22123"/>
                              </a:cubicBezTo>
                              <a:lnTo>
                                <a:pt x="35484" y="50940"/>
                              </a:lnTo>
                              <a:lnTo>
                                <a:pt x="57595" y="50940"/>
                              </a:lnTo>
                              <a:cubicBezTo>
                                <a:pt x="60427" y="50940"/>
                                <a:pt x="60427" y="49988"/>
                                <a:pt x="63348" y="49988"/>
                              </a:cubicBezTo>
                              <a:lnTo>
                                <a:pt x="67196" y="52807"/>
                              </a:lnTo>
                              <a:lnTo>
                                <a:pt x="67196" y="73038"/>
                              </a:lnTo>
                              <a:lnTo>
                                <a:pt x="62421" y="75857"/>
                              </a:lnTo>
                              <a:lnTo>
                                <a:pt x="59449" y="73991"/>
                              </a:lnTo>
                              <a:cubicBezTo>
                                <a:pt x="57595" y="73038"/>
                                <a:pt x="55613" y="71057"/>
                                <a:pt x="48958" y="71057"/>
                              </a:cubicBezTo>
                              <a:lnTo>
                                <a:pt x="35484" y="71057"/>
                              </a:lnTo>
                              <a:lnTo>
                                <a:pt x="35484" y="103722"/>
                              </a:lnTo>
                              <a:cubicBezTo>
                                <a:pt x="35484" y="118135"/>
                                <a:pt x="34544" y="119088"/>
                                <a:pt x="41211" y="123876"/>
                              </a:cubicBezTo>
                              <a:lnTo>
                                <a:pt x="44171" y="126810"/>
                              </a:lnTo>
                              <a:lnTo>
                                <a:pt x="39357" y="130696"/>
                              </a:lnTo>
                              <a:lnTo>
                                <a:pt x="2819" y="130696"/>
                              </a:lnTo>
                              <a:lnTo>
                                <a:pt x="0" y="126810"/>
                              </a:lnTo>
                              <a:lnTo>
                                <a:pt x="2819" y="123876"/>
                              </a:lnTo>
                              <a:cubicBezTo>
                                <a:pt x="10541" y="122022"/>
                                <a:pt x="9614" y="103722"/>
                                <a:pt x="9614" y="103722"/>
                              </a:cubicBezTo>
                              <a:lnTo>
                                <a:pt x="9614" y="30785"/>
                              </a:lnTo>
                              <a:cubicBezTo>
                                <a:pt x="8560" y="16409"/>
                                <a:pt x="10541" y="10668"/>
                                <a:pt x="2819" y="7710"/>
                              </a:cubicBezTo>
                              <a:lnTo>
                                <a:pt x="940" y="4801"/>
                              </a:lnTo>
                              <a:lnTo>
                                <a:pt x="5740" y="1054"/>
                              </a:lnTo>
                              <a:lnTo>
                                <a:pt x="70929" y="1054"/>
                              </a:lnTo>
                              <a:lnTo>
                                <a:pt x="738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9" name="Shape 289"/>
                      <wps:cNvSpPr/>
                      <wps:spPr>
                        <a:xfrm>
                          <a:off x="962578" y="53040"/>
                          <a:ext cx="118123" cy="132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123" h="132524">
                              <a:moveTo>
                                <a:pt x="3861" y="1054"/>
                              </a:moveTo>
                              <a:lnTo>
                                <a:pt x="48933" y="1054"/>
                              </a:lnTo>
                              <a:cubicBezTo>
                                <a:pt x="75883" y="0"/>
                                <a:pt x="90259" y="15456"/>
                                <a:pt x="89332" y="34684"/>
                              </a:cubicBezTo>
                              <a:cubicBezTo>
                                <a:pt x="89332" y="52794"/>
                                <a:pt x="74930" y="66269"/>
                                <a:pt x="62395" y="69177"/>
                              </a:cubicBezTo>
                              <a:lnTo>
                                <a:pt x="87325" y="100800"/>
                              </a:lnTo>
                              <a:cubicBezTo>
                                <a:pt x="99885" y="115177"/>
                                <a:pt x="111328" y="122009"/>
                                <a:pt x="118123" y="123876"/>
                              </a:cubicBezTo>
                              <a:lnTo>
                                <a:pt x="114288" y="130696"/>
                              </a:lnTo>
                              <a:lnTo>
                                <a:pt x="100812" y="130696"/>
                              </a:lnTo>
                              <a:cubicBezTo>
                                <a:pt x="94145" y="130696"/>
                                <a:pt x="83464" y="132524"/>
                                <a:pt x="74930" y="122009"/>
                              </a:cubicBezTo>
                              <a:lnTo>
                                <a:pt x="34531" y="68425"/>
                              </a:lnTo>
                              <a:lnTo>
                                <a:pt x="34531" y="63869"/>
                              </a:lnTo>
                              <a:lnTo>
                                <a:pt x="35458" y="60541"/>
                              </a:lnTo>
                              <a:cubicBezTo>
                                <a:pt x="49860" y="56668"/>
                                <a:pt x="64236" y="51867"/>
                                <a:pt x="64236" y="36526"/>
                              </a:cubicBezTo>
                              <a:cubicBezTo>
                                <a:pt x="64236" y="26937"/>
                                <a:pt x="58534" y="20269"/>
                                <a:pt x="45072" y="19177"/>
                              </a:cubicBezTo>
                              <a:cubicBezTo>
                                <a:pt x="40259" y="18262"/>
                                <a:pt x="37465" y="19177"/>
                                <a:pt x="34531" y="21196"/>
                              </a:cubicBezTo>
                              <a:lnTo>
                                <a:pt x="34531" y="63869"/>
                              </a:lnTo>
                              <a:lnTo>
                                <a:pt x="33604" y="67196"/>
                              </a:lnTo>
                              <a:lnTo>
                                <a:pt x="34531" y="68425"/>
                              </a:lnTo>
                              <a:lnTo>
                                <a:pt x="34531" y="103708"/>
                              </a:lnTo>
                              <a:cubicBezTo>
                                <a:pt x="35458" y="117183"/>
                                <a:pt x="34531" y="120015"/>
                                <a:pt x="40259" y="123876"/>
                              </a:cubicBezTo>
                              <a:lnTo>
                                <a:pt x="43206" y="126810"/>
                              </a:lnTo>
                              <a:lnTo>
                                <a:pt x="39344" y="130696"/>
                              </a:lnTo>
                              <a:lnTo>
                                <a:pt x="2934" y="130696"/>
                              </a:lnTo>
                              <a:lnTo>
                                <a:pt x="0" y="126810"/>
                              </a:lnTo>
                              <a:lnTo>
                                <a:pt x="1854" y="123876"/>
                              </a:lnTo>
                              <a:cubicBezTo>
                                <a:pt x="7722" y="122009"/>
                                <a:pt x="7722" y="117183"/>
                                <a:pt x="8649" y="103708"/>
                              </a:cubicBezTo>
                              <a:lnTo>
                                <a:pt x="8649" y="30785"/>
                              </a:lnTo>
                              <a:cubicBezTo>
                                <a:pt x="8649" y="15456"/>
                                <a:pt x="8649" y="10655"/>
                                <a:pt x="1854" y="7709"/>
                              </a:cubicBezTo>
                              <a:lnTo>
                                <a:pt x="952" y="3861"/>
                              </a:lnTo>
                              <a:lnTo>
                                <a:pt x="3861" y="1054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0" name="Shape 290"/>
                      <wps:cNvSpPr/>
                      <wps:spPr>
                        <a:xfrm>
                          <a:off x="1571289" y="54097"/>
                          <a:ext cx="117069" cy="1314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069" h="131470">
                              <a:moveTo>
                                <a:pt x="3887" y="927"/>
                              </a:moveTo>
                              <a:lnTo>
                                <a:pt x="48006" y="927"/>
                              </a:lnTo>
                              <a:cubicBezTo>
                                <a:pt x="75870" y="0"/>
                                <a:pt x="90310" y="15342"/>
                                <a:pt x="89230" y="34557"/>
                              </a:cubicBezTo>
                              <a:cubicBezTo>
                                <a:pt x="89230" y="51740"/>
                                <a:pt x="74829" y="65215"/>
                                <a:pt x="62446" y="69050"/>
                              </a:cubicBezTo>
                              <a:lnTo>
                                <a:pt x="87350" y="99746"/>
                              </a:lnTo>
                              <a:cubicBezTo>
                                <a:pt x="98831" y="114122"/>
                                <a:pt x="110375" y="120955"/>
                                <a:pt x="117069" y="123761"/>
                              </a:cubicBezTo>
                              <a:lnTo>
                                <a:pt x="114288" y="129629"/>
                              </a:lnTo>
                              <a:lnTo>
                                <a:pt x="100812" y="130543"/>
                              </a:lnTo>
                              <a:cubicBezTo>
                                <a:pt x="94018" y="129629"/>
                                <a:pt x="83489" y="131470"/>
                                <a:pt x="73863" y="120955"/>
                              </a:cubicBezTo>
                              <a:lnTo>
                                <a:pt x="34582" y="68481"/>
                              </a:lnTo>
                              <a:lnTo>
                                <a:pt x="34582" y="60401"/>
                              </a:lnTo>
                              <a:cubicBezTo>
                                <a:pt x="49885" y="56541"/>
                                <a:pt x="64274" y="50813"/>
                                <a:pt x="64274" y="36411"/>
                              </a:cubicBezTo>
                              <a:cubicBezTo>
                                <a:pt x="64274" y="26784"/>
                                <a:pt x="57633" y="20142"/>
                                <a:pt x="45085" y="19215"/>
                              </a:cubicBezTo>
                              <a:cubicBezTo>
                                <a:pt x="40272" y="18111"/>
                                <a:pt x="37491" y="19215"/>
                                <a:pt x="34582" y="21069"/>
                              </a:cubicBezTo>
                              <a:lnTo>
                                <a:pt x="34582" y="60401"/>
                              </a:lnTo>
                              <a:lnTo>
                                <a:pt x="33630" y="67208"/>
                              </a:lnTo>
                              <a:lnTo>
                                <a:pt x="34582" y="68481"/>
                              </a:lnTo>
                              <a:lnTo>
                                <a:pt x="34582" y="103632"/>
                              </a:lnTo>
                              <a:cubicBezTo>
                                <a:pt x="34582" y="117069"/>
                                <a:pt x="34582" y="120003"/>
                                <a:pt x="40272" y="123761"/>
                              </a:cubicBezTo>
                              <a:lnTo>
                                <a:pt x="43205" y="125756"/>
                              </a:lnTo>
                              <a:lnTo>
                                <a:pt x="39332" y="130543"/>
                              </a:lnTo>
                              <a:lnTo>
                                <a:pt x="2807" y="129629"/>
                              </a:lnTo>
                              <a:lnTo>
                                <a:pt x="0" y="125756"/>
                              </a:lnTo>
                              <a:lnTo>
                                <a:pt x="1905" y="123761"/>
                              </a:lnTo>
                              <a:cubicBezTo>
                                <a:pt x="6668" y="120955"/>
                                <a:pt x="7595" y="117069"/>
                                <a:pt x="8674" y="103632"/>
                              </a:cubicBezTo>
                              <a:lnTo>
                                <a:pt x="8674" y="30670"/>
                              </a:lnTo>
                              <a:cubicBezTo>
                                <a:pt x="8674" y="14402"/>
                                <a:pt x="8674" y="10528"/>
                                <a:pt x="1905" y="7620"/>
                              </a:cubicBezTo>
                              <a:lnTo>
                                <a:pt x="0" y="3734"/>
                              </a:lnTo>
                              <a:lnTo>
                                <a:pt x="3887" y="927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1" name="Shape 291"/>
                      <wps:cNvSpPr/>
                      <wps:spPr>
                        <a:xfrm>
                          <a:off x="1088340" y="54094"/>
                          <a:ext cx="64326" cy="1296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6" h="129642">
                              <a:moveTo>
                                <a:pt x="2921" y="0"/>
                              </a:moveTo>
                              <a:lnTo>
                                <a:pt x="49987" y="0"/>
                              </a:lnTo>
                              <a:lnTo>
                                <a:pt x="64326" y="1198"/>
                              </a:lnTo>
                              <a:lnTo>
                                <a:pt x="64326" y="22451"/>
                              </a:lnTo>
                              <a:lnTo>
                                <a:pt x="57614" y="20559"/>
                              </a:lnTo>
                              <a:cubicBezTo>
                                <a:pt x="50494" y="19631"/>
                                <a:pt x="42685" y="19872"/>
                                <a:pt x="34519" y="21069"/>
                              </a:cubicBezTo>
                              <a:lnTo>
                                <a:pt x="34519" y="109347"/>
                              </a:lnTo>
                              <a:cubicBezTo>
                                <a:pt x="41987" y="110541"/>
                                <a:pt x="49388" y="110603"/>
                                <a:pt x="56304" y="109485"/>
                              </a:cubicBezTo>
                              <a:lnTo>
                                <a:pt x="64326" y="106530"/>
                              </a:lnTo>
                              <a:lnTo>
                                <a:pt x="64326" y="127081"/>
                              </a:lnTo>
                              <a:lnTo>
                                <a:pt x="48920" y="129642"/>
                              </a:lnTo>
                              <a:lnTo>
                                <a:pt x="2921" y="129642"/>
                              </a:lnTo>
                              <a:lnTo>
                                <a:pt x="0" y="124828"/>
                              </a:lnTo>
                              <a:lnTo>
                                <a:pt x="1994" y="122822"/>
                              </a:lnTo>
                              <a:cubicBezTo>
                                <a:pt x="7709" y="120015"/>
                                <a:pt x="8636" y="117081"/>
                                <a:pt x="8636" y="99746"/>
                              </a:cubicBezTo>
                              <a:lnTo>
                                <a:pt x="8636" y="29731"/>
                              </a:lnTo>
                              <a:cubicBezTo>
                                <a:pt x="8636" y="14402"/>
                                <a:pt x="9575" y="9601"/>
                                <a:pt x="2921" y="7620"/>
                              </a:cubicBezTo>
                              <a:lnTo>
                                <a:pt x="914" y="2807"/>
                              </a:lnTo>
                              <a:lnTo>
                                <a:pt x="29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2" name="Shape 292"/>
                      <wps:cNvSpPr/>
                      <wps:spPr>
                        <a:xfrm>
                          <a:off x="1152665" y="55292"/>
                          <a:ext cx="58598" cy="125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598" h="125884">
                              <a:moveTo>
                                <a:pt x="0" y="0"/>
                              </a:moveTo>
                              <a:lnTo>
                                <a:pt x="5019" y="419"/>
                              </a:lnTo>
                              <a:cubicBezTo>
                                <a:pt x="28008" y="5026"/>
                                <a:pt x="57883" y="20355"/>
                                <a:pt x="58598" y="62150"/>
                              </a:cubicBezTo>
                              <a:cubicBezTo>
                                <a:pt x="58598" y="90239"/>
                                <a:pt x="42403" y="113485"/>
                                <a:pt x="15232" y="123352"/>
                              </a:cubicBezTo>
                              <a:lnTo>
                                <a:pt x="0" y="125884"/>
                              </a:lnTo>
                              <a:lnTo>
                                <a:pt x="0" y="105332"/>
                              </a:lnTo>
                              <a:lnTo>
                                <a:pt x="10854" y="101334"/>
                              </a:lnTo>
                              <a:cubicBezTo>
                                <a:pt x="21907" y="94269"/>
                                <a:pt x="29343" y="82273"/>
                                <a:pt x="29807" y="64944"/>
                              </a:cubicBezTo>
                              <a:cubicBezTo>
                                <a:pt x="29807" y="42813"/>
                                <a:pt x="21280" y="29804"/>
                                <a:pt x="8005" y="23508"/>
                              </a:cubicBezTo>
                              <a:lnTo>
                                <a:pt x="0" y="212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3" name="Shape 293"/>
                      <wps:cNvSpPr/>
                      <wps:spPr>
                        <a:xfrm>
                          <a:off x="1228476" y="50235"/>
                          <a:ext cx="97079" cy="136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079" h="136258">
                              <a:moveTo>
                                <a:pt x="54788" y="927"/>
                              </a:moveTo>
                              <a:cubicBezTo>
                                <a:pt x="63462" y="927"/>
                                <a:pt x="73051" y="1854"/>
                                <a:pt x="83630" y="4787"/>
                              </a:cubicBezTo>
                              <a:lnTo>
                                <a:pt x="86411" y="7607"/>
                              </a:lnTo>
                              <a:lnTo>
                                <a:pt x="85446" y="29743"/>
                              </a:lnTo>
                              <a:lnTo>
                                <a:pt x="79744" y="30658"/>
                              </a:lnTo>
                              <a:cubicBezTo>
                                <a:pt x="73051" y="25857"/>
                                <a:pt x="65329" y="21069"/>
                                <a:pt x="52794" y="21069"/>
                              </a:cubicBezTo>
                              <a:cubicBezTo>
                                <a:pt x="42241" y="21069"/>
                                <a:pt x="32652" y="24002"/>
                                <a:pt x="31738" y="34531"/>
                              </a:cubicBezTo>
                              <a:cubicBezTo>
                                <a:pt x="31738" y="57607"/>
                                <a:pt x="97079" y="55600"/>
                                <a:pt x="97079" y="95097"/>
                              </a:cubicBezTo>
                              <a:cubicBezTo>
                                <a:pt x="97079" y="115214"/>
                                <a:pt x="76810" y="136258"/>
                                <a:pt x="43206" y="136258"/>
                              </a:cubicBezTo>
                              <a:cubicBezTo>
                                <a:pt x="31738" y="136258"/>
                                <a:pt x="19190" y="135331"/>
                                <a:pt x="8675" y="130543"/>
                              </a:cubicBezTo>
                              <a:lnTo>
                                <a:pt x="5855" y="128689"/>
                              </a:lnTo>
                              <a:lnTo>
                                <a:pt x="0" y="105613"/>
                              </a:lnTo>
                              <a:lnTo>
                                <a:pt x="5855" y="101727"/>
                              </a:lnTo>
                              <a:cubicBezTo>
                                <a:pt x="16396" y="111354"/>
                                <a:pt x="29845" y="116141"/>
                                <a:pt x="44260" y="116141"/>
                              </a:cubicBezTo>
                              <a:cubicBezTo>
                                <a:pt x="55728" y="116141"/>
                                <a:pt x="67184" y="112281"/>
                                <a:pt x="68263" y="100799"/>
                              </a:cubicBezTo>
                              <a:cubicBezTo>
                                <a:pt x="69215" y="73863"/>
                                <a:pt x="3861" y="80683"/>
                                <a:pt x="3861" y="36398"/>
                              </a:cubicBezTo>
                              <a:cubicBezTo>
                                <a:pt x="3861" y="11481"/>
                                <a:pt x="28791" y="0"/>
                                <a:pt x="54788" y="92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" name="Shape 294"/>
                      <wps:cNvSpPr/>
                      <wps:spPr>
                        <a:xfrm>
                          <a:off x="1345672" y="54098"/>
                          <a:ext cx="130543" cy="130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43" h="130543">
                              <a:moveTo>
                                <a:pt x="2807" y="0"/>
                              </a:moveTo>
                              <a:lnTo>
                                <a:pt x="39332" y="0"/>
                              </a:lnTo>
                              <a:lnTo>
                                <a:pt x="42278" y="2807"/>
                              </a:lnTo>
                              <a:lnTo>
                                <a:pt x="41211" y="6655"/>
                              </a:lnTo>
                              <a:cubicBezTo>
                                <a:pt x="34531" y="9601"/>
                                <a:pt x="33604" y="14402"/>
                                <a:pt x="33604" y="29718"/>
                              </a:cubicBezTo>
                              <a:lnTo>
                                <a:pt x="33604" y="49886"/>
                              </a:lnTo>
                              <a:lnTo>
                                <a:pt x="95072" y="49886"/>
                              </a:lnTo>
                              <a:lnTo>
                                <a:pt x="95072" y="29718"/>
                              </a:lnTo>
                              <a:cubicBezTo>
                                <a:pt x="94018" y="14402"/>
                                <a:pt x="96000" y="10529"/>
                                <a:pt x="88303" y="6655"/>
                              </a:cubicBezTo>
                              <a:lnTo>
                                <a:pt x="86423" y="2807"/>
                              </a:lnTo>
                              <a:lnTo>
                                <a:pt x="89205" y="0"/>
                              </a:lnTo>
                              <a:lnTo>
                                <a:pt x="124816" y="0"/>
                              </a:lnTo>
                              <a:lnTo>
                                <a:pt x="128677" y="2807"/>
                              </a:lnTo>
                              <a:lnTo>
                                <a:pt x="128677" y="6655"/>
                              </a:lnTo>
                              <a:cubicBezTo>
                                <a:pt x="120929" y="9601"/>
                                <a:pt x="120028" y="14402"/>
                                <a:pt x="120929" y="29718"/>
                              </a:cubicBezTo>
                              <a:lnTo>
                                <a:pt x="120929" y="102654"/>
                              </a:lnTo>
                              <a:cubicBezTo>
                                <a:pt x="120028" y="117069"/>
                                <a:pt x="121907" y="120003"/>
                                <a:pt x="126682" y="122822"/>
                              </a:cubicBezTo>
                              <a:lnTo>
                                <a:pt x="130543" y="125743"/>
                              </a:lnTo>
                              <a:lnTo>
                                <a:pt x="124816" y="130543"/>
                              </a:lnTo>
                              <a:lnTo>
                                <a:pt x="90284" y="129629"/>
                              </a:lnTo>
                              <a:lnTo>
                                <a:pt x="85496" y="125743"/>
                              </a:lnTo>
                              <a:lnTo>
                                <a:pt x="89205" y="122822"/>
                              </a:lnTo>
                              <a:cubicBezTo>
                                <a:pt x="94018" y="118949"/>
                                <a:pt x="95072" y="117069"/>
                                <a:pt x="95072" y="103632"/>
                              </a:cubicBezTo>
                              <a:lnTo>
                                <a:pt x="95072" y="70003"/>
                              </a:lnTo>
                              <a:lnTo>
                                <a:pt x="33604" y="69050"/>
                              </a:lnTo>
                              <a:lnTo>
                                <a:pt x="33604" y="102654"/>
                              </a:lnTo>
                              <a:cubicBezTo>
                                <a:pt x="33604" y="116129"/>
                                <a:pt x="34531" y="120955"/>
                                <a:pt x="39332" y="122822"/>
                              </a:cubicBezTo>
                              <a:lnTo>
                                <a:pt x="43205" y="125743"/>
                              </a:lnTo>
                              <a:lnTo>
                                <a:pt x="39332" y="129629"/>
                              </a:lnTo>
                              <a:lnTo>
                                <a:pt x="2807" y="129629"/>
                              </a:lnTo>
                              <a:lnTo>
                                <a:pt x="0" y="125743"/>
                              </a:lnTo>
                              <a:lnTo>
                                <a:pt x="1880" y="122822"/>
                              </a:lnTo>
                              <a:cubicBezTo>
                                <a:pt x="7595" y="120003"/>
                                <a:pt x="7595" y="117069"/>
                                <a:pt x="8674" y="102654"/>
                              </a:cubicBezTo>
                              <a:lnTo>
                                <a:pt x="8674" y="30671"/>
                              </a:lnTo>
                              <a:cubicBezTo>
                                <a:pt x="8674" y="14402"/>
                                <a:pt x="7595" y="7620"/>
                                <a:pt x="953" y="6655"/>
                              </a:cubicBezTo>
                              <a:lnTo>
                                <a:pt x="0" y="2807"/>
                              </a:lnTo>
                              <a:lnTo>
                                <a:pt x="28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" name="Shape 295"/>
                      <wps:cNvSpPr/>
                      <wps:spPr>
                        <a:xfrm>
                          <a:off x="1501158" y="53046"/>
                          <a:ext cx="44145" cy="130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145" h="130683">
                              <a:moveTo>
                                <a:pt x="4800" y="0"/>
                              </a:moveTo>
                              <a:lnTo>
                                <a:pt x="39332" y="1053"/>
                              </a:lnTo>
                              <a:lnTo>
                                <a:pt x="43193" y="4787"/>
                              </a:lnTo>
                              <a:lnTo>
                                <a:pt x="40386" y="7696"/>
                              </a:lnTo>
                              <a:cubicBezTo>
                                <a:pt x="35611" y="10655"/>
                                <a:pt x="34519" y="14376"/>
                                <a:pt x="34519" y="30772"/>
                              </a:cubicBezTo>
                              <a:lnTo>
                                <a:pt x="34519" y="103708"/>
                              </a:lnTo>
                              <a:cubicBezTo>
                                <a:pt x="34519" y="115176"/>
                                <a:pt x="34519" y="120002"/>
                                <a:pt x="40386" y="123875"/>
                              </a:cubicBezTo>
                              <a:lnTo>
                                <a:pt x="44145" y="126796"/>
                              </a:lnTo>
                              <a:lnTo>
                                <a:pt x="39332" y="130683"/>
                              </a:lnTo>
                              <a:lnTo>
                                <a:pt x="3873" y="130683"/>
                              </a:lnTo>
                              <a:lnTo>
                                <a:pt x="0" y="126796"/>
                              </a:lnTo>
                              <a:lnTo>
                                <a:pt x="2921" y="123875"/>
                              </a:lnTo>
                              <a:cubicBezTo>
                                <a:pt x="7747" y="122009"/>
                                <a:pt x="8661" y="117170"/>
                                <a:pt x="9589" y="103708"/>
                              </a:cubicBezTo>
                              <a:lnTo>
                                <a:pt x="9589" y="29845"/>
                              </a:lnTo>
                              <a:cubicBezTo>
                                <a:pt x="9589" y="14376"/>
                                <a:pt x="8661" y="9589"/>
                                <a:pt x="2921" y="8674"/>
                              </a:cubicBezTo>
                              <a:lnTo>
                                <a:pt x="939" y="4787"/>
                              </a:lnTo>
                              <a:lnTo>
                                <a:pt x="48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" name="Shape 296"/>
                      <wps:cNvSpPr/>
                      <wps:spPr>
                        <a:xfrm>
                          <a:off x="1691301" y="53046"/>
                          <a:ext cx="93066" cy="1306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066" h="130683">
                              <a:moveTo>
                                <a:pt x="3861" y="0"/>
                              </a:moveTo>
                              <a:lnTo>
                                <a:pt x="69088" y="1054"/>
                              </a:lnTo>
                              <a:lnTo>
                                <a:pt x="72949" y="0"/>
                              </a:lnTo>
                              <a:lnTo>
                                <a:pt x="76809" y="3861"/>
                              </a:lnTo>
                              <a:lnTo>
                                <a:pt x="75882" y="25057"/>
                              </a:lnTo>
                              <a:lnTo>
                                <a:pt x="72949" y="27839"/>
                              </a:lnTo>
                              <a:lnTo>
                                <a:pt x="69990" y="26936"/>
                              </a:lnTo>
                              <a:cubicBezTo>
                                <a:pt x="64274" y="22123"/>
                                <a:pt x="63322" y="22123"/>
                                <a:pt x="49860" y="21196"/>
                              </a:cubicBezTo>
                              <a:lnTo>
                                <a:pt x="35458" y="22123"/>
                              </a:lnTo>
                              <a:lnTo>
                                <a:pt x="35458" y="50940"/>
                              </a:lnTo>
                              <a:lnTo>
                                <a:pt x="57620" y="50940"/>
                              </a:lnTo>
                              <a:lnTo>
                                <a:pt x="62420" y="49987"/>
                              </a:lnTo>
                              <a:lnTo>
                                <a:pt x="66281" y="52794"/>
                              </a:lnTo>
                              <a:lnTo>
                                <a:pt x="66281" y="73037"/>
                              </a:lnTo>
                              <a:lnTo>
                                <a:pt x="63322" y="75844"/>
                              </a:lnTo>
                              <a:lnTo>
                                <a:pt x="61506" y="75844"/>
                              </a:lnTo>
                              <a:lnTo>
                                <a:pt x="59461" y="74930"/>
                              </a:lnTo>
                              <a:cubicBezTo>
                                <a:pt x="54686" y="70104"/>
                                <a:pt x="54686" y="71056"/>
                                <a:pt x="45085" y="71056"/>
                              </a:cubicBezTo>
                              <a:lnTo>
                                <a:pt x="35458" y="71056"/>
                              </a:lnTo>
                              <a:lnTo>
                                <a:pt x="35458" y="109474"/>
                              </a:lnTo>
                              <a:lnTo>
                                <a:pt x="56693" y="110401"/>
                              </a:lnTo>
                              <a:cubicBezTo>
                                <a:pt x="67208" y="112408"/>
                                <a:pt x="77724" y="109474"/>
                                <a:pt x="87350" y="100800"/>
                              </a:cubicBezTo>
                              <a:lnTo>
                                <a:pt x="90284" y="98920"/>
                              </a:lnTo>
                              <a:lnTo>
                                <a:pt x="93066" y="103708"/>
                              </a:lnTo>
                              <a:lnTo>
                                <a:pt x="84417" y="128663"/>
                              </a:lnTo>
                              <a:lnTo>
                                <a:pt x="81585" y="130683"/>
                              </a:lnTo>
                              <a:lnTo>
                                <a:pt x="3861" y="130683"/>
                              </a:lnTo>
                              <a:lnTo>
                                <a:pt x="0" y="126797"/>
                              </a:lnTo>
                              <a:lnTo>
                                <a:pt x="2807" y="123863"/>
                              </a:lnTo>
                              <a:cubicBezTo>
                                <a:pt x="7620" y="122009"/>
                                <a:pt x="8674" y="118122"/>
                                <a:pt x="9614" y="103708"/>
                              </a:cubicBezTo>
                              <a:lnTo>
                                <a:pt x="9614" y="30772"/>
                              </a:lnTo>
                              <a:cubicBezTo>
                                <a:pt x="8674" y="15443"/>
                                <a:pt x="9614" y="12535"/>
                                <a:pt x="1880" y="7696"/>
                              </a:cubicBezTo>
                              <a:lnTo>
                                <a:pt x="939" y="4788"/>
                              </a:lnTo>
                              <a:lnTo>
                                <a:pt x="939" y="3861"/>
                              </a:lnTo>
                              <a:lnTo>
                                <a:pt x="38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413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6E2131" id="Group 5036" o:spid="_x0000_s1026" alt="&quot;&quot;" style="position:absolute;margin-left:441pt;margin-top:796pt;width:140.5pt;height:30.25pt;z-index:251657216;mso-position-horizontal-relative:page;mso-position-vertical-relative:page" coordsize="17843,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">
              <v:shape id="Shape 197" o:spid="_x0000_s1027" style="position:absolute;width:1925;height:3844;visibility:visible;mso-wrap-style:square;v-text-anchor:top" coordsize="192541,38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" path="m191748,r62,l192541,73r,7937l191779,7934v-50800,,-96736,20575,-130010,53861c28495,95095,7934,141069,7921,191932v,50775,20574,96902,53848,130353c95056,355750,140992,376489,191779,376489r762,-77l192541,384337r-762,77c99056,384402,21765,318136,3890,230612l,191971r,-77l3892,153232c19216,78239,78203,19233,153121,3897l191748,xe" fillcolor="#004136" stroked="f" strokeweight="0">
                <v:stroke miterlimit="83231f" joinstyle="miter"/>
                <v:path arrowok="t" textboxrect="0,0,192541,384414"/>
              </v:shape>
              <v:shape id="Shape 198" o:spid="_x0000_s1028" style="position:absolute;left:1925;width:1925;height:3843;visibility:visible;mso-wrap-style:square;v-text-anchor:top" coordsize="192557,384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" path="m,l38191,3820v37750,7665,71502,26248,97724,52289c170904,90818,192557,138824,192545,191860v,92689,-66256,170540,-154347,188555l,384264r,-7925l36605,372651v36206,-7405,68557,-25350,93722,-50439c163881,288748,184620,242634,184620,191860v,-50852,-20739,-96825,-54280,-130125c105166,36761,72818,18944,36611,11597l,7938,,xe" fillcolor="#004136" stroked="f" strokeweight="0">
                <v:stroke miterlimit="83231f" joinstyle="miter"/>
                <v:path arrowok="t" textboxrect="0,0,192557,384264"/>
              </v:shape>
              <v:shape id="Shape 199" o:spid="_x0000_s1029" style="position:absolute;left:1348;top:3358;width:1184;height:402;visibility:visible;mso-wrap-style:square;v-text-anchor:top" coordsize="118390,40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" path="m57772,v4357,3632,11672,6579,13094,11659c76048,8725,83363,5880,88430,5055v-711,3670,2223,5182,2223,8814c91377,15316,91377,17552,91377,18974v5778,-736,12369,-1422,16751,-2121c107404,18238,106706,18974,106706,21210v698,2933,1422,4368,698,6603c110363,29223,111785,29947,114719,31445v1524,,3671,1435,3671,1435c111785,35827,103048,37236,97968,38760v-7315,1423,-813,-2222,-4458,-7315c90653,27813,85484,30620,81115,32169v724,-8026,724,-9537,,-10959c81839,20486,73800,24841,67183,28525,66510,22632,62129,18974,57772,16028v-825,2210,-825,2210,-2247,3644c54115,22632,53289,27813,50457,27813v-3657,,-8839,-5181,-11798,-7327c36538,23330,39497,36538,37986,34303,35840,30620,26289,29223,26289,29947v1435,3657,-2222,6591,,8813c16764,37973,10973,36538,2947,33604,1422,32880,,32880,1422,32169,4382,29947,8738,29223,13094,28525v,-712,-1423,-1537,-1423,-1537c10973,24143,12395,20486,11671,16853v,-1537,-698,-2261,-698,-3658c17552,12383,22632,15316,28524,17552,27724,11659,31369,8725,30645,2222v2236,1410,2960,2833,4382,3658c40196,7989,44552,8725,48235,10961,51156,7303,54115,3632,57772,xe" fillcolor="#004136" stroked="f" strokeweight="0">
                <v:stroke miterlimit="83231f" joinstyle="miter"/>
                <v:path arrowok="t" textboxrect="0,0,118390,40183"/>
              </v:shape>
              <v:shape id="Shape 200" o:spid="_x0000_s1030" style="position:absolute;left:873;top:3073;width:745;height:519;visibility:visible;mso-wrap-style:square;v-text-anchor:top" coordsize="74524,5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" path="m40894,c51143,8027,64275,2972,69431,17576v5093,3633,2146,4357,,4357c66485,22657,59182,17576,54115,17576v,700,2832,7316,4369,13895c50457,33604,43155,26289,36538,27115v,5791,-698,12395,2134,16751c32182,46101,25578,37274,20409,38062v,2146,800,5804,1524,8039c22644,48222,22644,49759,24041,51181v-2108,699,-2832,-724,-5778,-2146c15329,47523,7290,42418,3632,40208,2934,35852,,30772,699,25565v2235,1550,5918,724,8026,c11646,24892,15329,26289,18263,26289v-711,-3632,-711,-10135,,-13792c22644,15329,26302,13221,29934,13221v2248,,4356,1397,7328,2108c37262,9537,37960,4356,40894,xe" fillcolor="#004136" stroked="f" strokeweight="0">
                <v:stroke miterlimit="83231f" joinstyle="miter"/>
                <v:path arrowok="t" textboxrect="0,0,74524,51880"/>
              </v:shape>
              <v:shape id="Shape 201" o:spid="_x0000_s1031" style="position:absolute;left:2218;top:3059;width:738;height:577;visibility:visible;mso-wrap-style:square;v-text-anchor:top" coordsize="7382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" path="m43879,v1397,3670,,12382,-826,14643c42342,13919,55550,11684,61328,13919v1524,3657,-2832,13069,-2133,13069c63564,26988,70155,26988,73825,27711v,3683,-2248,12497,-2248,15456c67920,45288,51181,57785,54039,52604,63564,36550,58496,39484,39396,44564v1524,-4356,5880,-2933,4483,-16853c32080,29972,29972,31394,21946,35027v2121,-5792,5080,-8039,5080,-16028c17475,20422,12395,19698,5791,23355,,26988,1435,24879,5791,18999,13805,8027,24790,5779,33617,2946r3645,-800l43879,xe" fillcolor="#004136" stroked="f" strokeweight="0">
                <v:stroke miterlimit="83231f" joinstyle="miter"/>
                <v:path arrowok="t" textboxrect="0,0,73825,57785"/>
              </v:shape>
              <v:shape id="Shape 202" o:spid="_x0000_s1032" style="position:absolute;left:1428;top:2422;width:541;height:637;visibility:visible;mso-wrap-style:square;v-text-anchor:top" coordsize="54115,6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" path="m27013,2972v813,1536,1511,2908,2235,4356l28524,10985v1448,-2120,5080,-4381,5080,c33604,16154,28524,16154,28524,19824v1448,,3658,-5181,4382,-1548c32906,20510,31483,25591,28524,25591v-1511,825,-698,4482,,6603c29248,31483,29972,30772,32182,28549v2146,-1448,-2210,-2958,1422,-6591c35128,20510,35128,23470,37262,23470v1524,-1512,4381,-2960,8014,-1512c45276,24892,46101,27101,40221,29248v,825,2921,2946,-724,4458l37262,33706v-1410,,-1410,-2223,-2134,-2934c33604,33706,31483,33706,29972,35852v,1512,3632,1512,5156,1512c35852,35141,37960,34455,40221,34455v1422,,,2909,,4357c41643,36564,44577,35852,46101,35852v1410,,,3645,,4382c48933,39497,54115,43866,49759,45403v-2248,698,-2934,698,-5182,c43866,46851,43866,49060,42444,48337v-1524,-814,-3658,-2934,-3658,-5894c38786,44704,38786,47523,37262,46851,34328,45403,33604,43167,33604,41046v-1422,-812,-2121,-1549,-3632,-1549c29972,42443,30645,46101,31483,47523v699,1537,7303,4471,3645,4471c32182,53416,29972,51206,28524,51994v,,-1511,-788,1448,2845c32182,57086,26289,61455,24867,63665,23355,59296,18275,57798,21234,54115v699,-2121,,-2121,-2959,-1397c18275,52718,14618,53416,14618,51206r2959,-2869c22632,45403,21933,44704,21234,39497v-1524,,-1524,1549,-2959,1549c17577,43167,17577,45403,14618,46851v-711,672,-2223,-2147,-1397,-3684c12395,43866,12395,47523,8750,48337v-736,1422,-736,-3633,-736,-3633c7315,46851,3658,46851,2222,45403,,44704,1422,41046,4382,40234v5156,,-3658,-1422,1498,-3670c8750,35141,11697,37364,12395,39497v,-2133,-2857,-4356,-698,-5042c13907,34455,16053,35141,17577,37364v,,2933,,4356,-2223c21933,35852,20510,34455,17577,32194v-1524,-2121,-724,3658,-6617,c9538,30772,10960,30073,11697,28549v,-710,-2159,-2958,-2159,-3657c8750,24181,8750,21958,8750,21234v2210,,3645,-724,5157,c15329,21958,15329,23470,16853,23470v1422,,2146,-1512,3657,711c23355,27101,20510,27101,19710,29248v1524,825,2922,2946,4458,2946c24168,31483,24867,26416,24168,25591v-1536,1510,-5893,-5767,-4458,-7315c20510,17602,23355,19824,24168,19101,22632,16154,19710,16154,18999,13221v-724,-5893,2934,-4356,4356,-2236l22632,8141c23355,4508,25591,,27013,2972xe" fillcolor="#004136" stroked="f" strokeweight="0">
                <v:stroke miterlimit="83231f" joinstyle="miter"/>
                <v:path arrowok="t" textboxrect="0,0,54115,63665"/>
              </v:shape>
              <v:shape id="Shape 203" o:spid="_x0000_s1033" style="position:absolute;left:2159;top:2378;width:226;height:162;visibility:visible;mso-wrap-style:square;v-text-anchor:top" coordsize="22631,1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" path="m,1524c7315,,16040,,22631,1524r-698,3658l19685,4356v825,2972,1524,5207,2248,6605l18999,12497c17577,10237,16853,7328,16853,4356v-813,,-2235,,-3658,-698l13894,16155r-4357,l9537,3658v,,-1511,698,-2222,698c7315,5182,7315,10961,5880,12497l2934,10961v,-724,1435,-6605,1435,-6605c2934,4356,,5182,,5182l,1524xe" fillcolor="#004136" stroked="f" strokeweight="0">
                <v:stroke miterlimit="83231f" joinstyle="miter"/>
                <v:path arrowok="t" textboxrect="0,0,22631,16155"/>
              </v:shape>
              <v:shape id="Shape 204" o:spid="_x0000_s1034" style="position:absolute;left:2575;top:2291;width:534;height:497;visibility:visible;mso-wrap-style:square;v-text-anchor:top" coordsize="53391,4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" path="m28524,723c32880,,39484,2933,43142,3657v-1448,2134,-3658,4356,-4382,6591c34392,26301,53391,29235,49733,43852v,1423,-724,2934,-1422,2934c40996,49644,34392,41630,27800,41630v-2959,-711,-5067,1524,-8014,1524c18275,40919,17526,40182,14605,39497v-2858,4355,,6489,-5093,8725c6579,48933,2934,48933,,49644,,46786,800,43852,1499,41630v711,-1448,1435,-8039,2959,-8725c9512,28524,29223,33591,35128,33591v-736,-2235,-2248,-4356,-2971,-5867c29223,24879,25565,22644,24143,18961,23432,15329,24841,1435,28524,723xe" fillcolor="#004136" stroked="f" strokeweight="0">
                <v:stroke miterlimit="83231f" joinstyle="miter"/>
                <v:path arrowok="t" textboxrect="0,0,53391,49644"/>
              </v:shape>
              <v:shape id="Shape 205" o:spid="_x0000_s1035" style="position:absolute;left:2093;top:1947;width:365;height:410;visibility:visible;mso-wrap-style:square;v-text-anchor:top" coordsize="36538,4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" path="m18262,v2947,2236,724,5906,724,5906c18986,5906,19787,3658,21920,2960v1524,3657,-711,3657,-2133,5181c21920,6617,21920,7341,23444,7341v,3632,-2959,4458,-3657,4458c21209,10973,21920,11799,23444,10973v,3658,-2235,4458,-3657,5880c19787,16853,21209,15431,23444,15431v,2146,-1524,4356,-3657,5080c21209,19787,22632,19787,23444,19787v-812,1448,-812,4407,-3657,4407l20485,35865r2147,c23444,32906,23444,30074,24867,27128v-2235,-724,-2235,-2934,-2235,-4369c23444,22759,24867,23470,25591,24194,23444,21946,22632,21235,24168,18301v2108,788,2934,2210,2934,2210l26276,19787v-1409,-1486,-1409,-3632,-685,-5842c26276,14631,27800,14631,28524,15431v-1422,-800,-2248,-3632,-1422,-4458c28524,11799,29223,10973,29947,13221v-724,-2248,-2147,-2248,-724,-5880c31483,8141,31483,10973,31483,10973v-749,-2133,699,-4356,2934,-5067c35116,7341,35116,9551,33604,10973v1512,-698,2235,-698,2934,-698c35839,12497,34417,13221,32182,13945v2235,-724,2235,,4356,c35839,16155,33604,16853,32182,16853v1422,,1422,724,2934,1448c34417,20511,32182,20511,29947,21235r3657,c32182,24194,31483,24867,28524,24867v1423,,3658,724,3658,724c30734,27128,29223,28550,27102,28550v-826,2210,-1511,4356,-1511,7315l29223,35865r724,4357c22632,41047,13907,41047,5880,39523l7315,35154r3645,711c10960,32906,10249,31483,8839,28550,6591,29249,5880,27128,3632,25591v1537,,2959,-724,3683,c5169,25591,3632,24194,2235,21946r3645,c3632,21946,1524,21235,698,18301v1537,,1537,-724,2934,-724c5169,17577,,17577,,14631v1524,-686,2235,,3632,c698,13945,698,13221,,10973v,,698,,2946,826c1524,10973,698,8840,2235,5906v1397,711,2934,2235,2934,3645c5169,8840,5880,8840,6591,8141v1423,3658,-711,3658,-711,5080c6591,11799,7315,11799,8839,10973v686,2248,,3658,-1524,5182c8839,14631,8839,15431,10249,14631v711,2222,711,4458,-1410,5880c8839,20511,10249,19089,11671,18301v1524,2934,800,4458,-1422,5893c10960,23470,13195,21946,13907,21946v-712,2248,,4458,-2947,5182c12471,27128,13907,35865,13907,35865r2222,l16853,24194v-2946,,-2946,-2959,-3658,-4407c13907,19787,16129,19787,16853,20511v-2235,-724,-2946,-1422,-3658,-5080c13195,15431,16853,16155,16853,16853,14618,15431,12471,14631,13195,10973v712,826,2134,,2934,826c15329,10973,13907,10275,13195,8141r2934,c15329,8141,13195,4458,14618,2960v,,2235,2235,2235,1498c16129,2960,16129,2236,18262,xe" fillcolor="#004136" stroked="f" strokeweight="0">
                <v:stroke miterlimit="83231f" joinstyle="miter"/>
                <v:path arrowok="t" textboxrect="0,0,36538,41047"/>
              </v:shape>
              <v:shape id="Shape 206" o:spid="_x0000_s1036" style="position:absolute;left:2831;top:1903;width:922;height:1302;visibility:visible;mso-wrap-style:square;v-text-anchor:top" coordsize="92189,13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" path="m32207,2959r10948,698c35839,18300,41021,24867,50457,37261v2235,4458,2235,9538,1537,11773c54839,50457,63665,46088,64364,44577,66599,27115,58471,25591,46799,26301v-1422,-8725,2261,-8001,4369,-12395c50457,9551,49746,6591,50457,2959r33617,c83350,5181,82639,8013,83350,10973v724,2222,4369,1524,6604,4356c92189,17576,89230,21209,87719,21933v1511,2210,,5182,-1423,6616c84074,33604,89230,35839,87719,38786r,723c66599,35116,84074,15329,77559,7315,71691,,61430,5905,59309,12497v-838,698,-1537,6489,,7289c60706,21209,65088,20510,68021,21933v1422,724,2248,2934,2934,4368c75336,34430,73101,39509,68021,45403v5080,685,5080,2107,5880,5765c73901,56375,73901,59195,68021,62852v,-6477,-13182,-13818,-15329,-2845c51168,65786,49060,69469,45377,72377v5080,2236,9462,-1409,12395,-686c62128,78968,54102,84772,54839,92101v812,4470,2235,10972,1511,16116c56350,116954,51168,108217,49746,112598v-2947,4356,1422,5080,1422,7328c49746,125806,47511,127914,43853,130175r-698,l40221,127215v1499,,-1435,-2234,-1435,-2933c37351,115532,43853,112598,45377,106705v724,-5079,-1524,-8737,-1524,-13094c43155,89230,43853,87008,43155,84061,41720,80416,36563,80416,33706,78968v-826,-685,-3658,-2921,-4458,-3632c21209,65088,24867,50457,24168,42443v-724,-2222,-2959,-5182,-4356,-5905c17577,34430,16129,34430,13919,33604,11773,32906,10973,31483,9563,29946,5181,27825,2235,26301,,20510,,18986,,17576,813,16154v711,-825,2845,-1524,3644,-2248c8141,10973,9563,10261,13919,8013v3658,-1422,2210,-698,2934,-1422c21209,5181,21209,3657,23444,5905v5080,6592,-2235,12395,10262,25578c41720,41719,46101,52692,41021,65088v699,698,2832,1422,2832,1422c45377,62852,46799,57073,46101,51867v,-10148,-6604,-18263,-10960,-25566c30048,18986,28524,10973,32207,2959xe" fillcolor="#004136" stroked="f" strokeweight="0">
                <v:stroke miterlimit="83231f" joinstyle="miter"/>
                <v:path arrowok="t" textboxrect="0,0,92189,130175"/>
              </v:shape>
              <v:shape id="Shape 207" o:spid="_x0000_s1037" style="position:absolute;left:2590;top:1933;width:424;height:548;visibility:visible;mso-wrap-style:square;v-text-anchor:top" coordsize="42342,5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" path="m10998,l42342,c40195,698,37262,1397,34315,2946,31381,4356,27025,7303,24066,8014v-2133,1524,-5778,723,-7290,2933c16776,10947,16776,12370,16027,12370r,1524c12395,21184,18288,23343,17564,30645v-4458,1512,-6566,,-5893,3658c11671,40920,21234,40920,13106,48209,10249,50432,6617,53416,2959,54788,,48908,2959,45276,3658,38760v,-2933,-1524,-7289,-2223,-10235c1435,23343,4382,19698,3658,14618,3658,11671,,9538,1435,5055,3658,1397,6617,2946,10249,698l10998,xe" fillcolor="#004136" stroked="f" strokeweight="0">
                <v:stroke miterlimit="83231f" joinstyle="miter"/>
                <v:path arrowok="t" textboxrect="0,0,42342,54788"/>
              </v:shape>
              <v:shape id="Shape 208" o:spid="_x0000_s1038" style="position:absolute;left:1677;top:1933;width:219;height:132;visibility:visible;mso-wrap-style:square;v-text-anchor:top" coordsize="21958,1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" path="m,l21958,c16776,3632,12395,8737,9461,13195,6617,8014,2959,3632,,xe" fillcolor="#004136" stroked="f" strokeweight="0">
                <v:stroke miterlimit="83231f" joinstyle="miter"/>
                <v:path arrowok="t" textboxrect="0,0,21958,13195"/>
              </v:shape>
              <v:shape id="Shape 209" o:spid="_x0000_s1039" style="position:absolute;left:1275;top:1933;width:1272;height:1411;visibility:visible;mso-wrap-style:square;v-text-anchor:top" coordsize="127216,14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" path="m,l8737,r,68009c8737,84049,15329,98667,26289,108928v11671,8725,24892,18288,38799,23343c78880,127216,92799,117653,103048,109639v5067,-5067,9525,-10972,12395,-17564c110363,92075,84785,92773,73825,85472,69444,82614,65088,76009,64262,72378,61430,65062,57772,53416,54115,49733,48933,44552,40920,44552,34328,42444,27724,40920,21209,36550,17551,30645r,-19698c18288,12370,18986,13894,19710,16028v2934,8839,10948,16129,20486,18275c46812,36550,54115,36550,59906,41618v3658,4457,7302,14618,9538,22733c70866,68009,74498,74499,79692,77457v10986,7303,40209,5906,46013,6592l127216,84049v-3658,14618,-12497,26314,-24168,35827c91364,128613,78880,135204,65088,141110,51181,135928,37960,127915,26289,119876r,-699c10262,107404,,88405,,68009l,xe" fillcolor="#004136" stroked="f" strokeweight="0">
                <v:stroke miterlimit="83231f" joinstyle="miter"/>
                <v:path arrowok="t" textboxrect="0,0,127216,141110"/>
              </v:shape>
              <v:shape id="Shape 210" o:spid="_x0000_s1040" style="position:absolute;left:909;top:1933;width:343;height:519;visibility:visible;mso-wrap-style:square;v-text-anchor:top" coordsize="34328,5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" path="m,l24879,v2146,698,4369,2222,5779,3632c34328,7303,29972,22632,29972,29223v686,3657,686,5893,2934,8039l32906,40920v,2921,-4357,10960,-8027,10960c25616,48209,25616,45276,24092,42444r-724,c22670,44552,21946,48209,21234,51156,19012,49733,12395,40920,13919,36550v712,-2971,6490,-2247,7315,-5905c21946,28525,16777,27801,15354,27801v-2959,-813,3658,-12459,5055,-13907c21234,12370,21234,10947,20409,9538,19012,7303,12395,2222,9449,2222,6617,2222,2985,3632,,3632l,xe" fillcolor="#004136" stroked="f" strokeweight="0">
                <v:stroke miterlimit="83231f" joinstyle="miter"/>
                <v:path arrowok="t" textboxrect="0,0,34328,51880"/>
              </v:shape>
              <v:shape id="Shape 211" o:spid="_x0000_s1041" style="position:absolute;left:697;top:1933;width:146;height:36;visibility:visible;mso-wrap-style:square;v-text-anchor:top" coordsize="14618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" path="m,l14618,c11697,2222,8738,3632,2236,2222,724,2222,,1397,,xe" fillcolor="#004136" stroked="f" strokeweight="0">
                <v:stroke miterlimit="83231f" joinstyle="miter"/>
                <v:path arrowok="t" textboxrect="0,0,14618,3632"/>
              </v:shape>
              <v:shape id="Shape 212" o:spid="_x0000_s1042" style="position:absolute;left:142;top:1933;width:1126;height:1301;visibility:visible;mso-wrap-style:square;v-text-anchor:top" coordsize="112611,130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" path="m4176,l26314,r,698c25591,5055,22632,9538,21234,13195,18275,19698,2146,49733,24054,46075v3683,-799,7340,-2946,8852,-5879c35027,35827,35852,29947,36550,24867,39484,17552,43167,10237,41631,l51879,c56985,22632,27013,49733,43167,70866v1423,2223,1423,-724,,-2857c40919,58471,42342,49733,45276,39484v,-724,2247,-2222,2946,-2934l48222,32880v,-723,1435,-2235,2261,-2235c51181,26988,54115,10947,56985,9538,62878,5055,82550,7303,87020,10947v3645,3671,,10961,-2260,13209c81839,26264,67907,31471,67907,33579v2248,724,2972,,5207,-699c87744,29947,87744,35116,84760,44552v749,2946,2260,5880,1435,8864c85509,58471,80404,59893,80404,65062v2959,699,5791,3670,8737,3670c93523,70142,97155,68732,101626,69418v8750,1448,10985,13945,8026,20536c108153,89954,105296,81102,104470,82614v,2146,-698,6528,-1422,9461c99416,91351,90665,86271,90665,82614v-800,-1512,2858,-8814,-2222,-7290c86195,76009,84760,84760,82550,80391,80404,76009,79731,74499,70879,70866v-1423,,-3645,-724,-5080,-2134c64275,65062,73813,57772,74524,51880,76746,35827,59195,43841,58496,50432v,1448,699,2984,1422,5080c59918,57772,59195,59893,58496,62129v4382,3632,3632,15328,-1511,17551c55537,80391,54115,80391,53302,81102v-699,6617,-5779,6617,-11671,7303c42342,92773,42342,98667,44590,101626v686,1396,2235,698,3632,1396c50483,103746,58496,108204,59195,111061v1422,5182,-3658,13894,-6592,18264c51181,127216,51879,117653,50483,123533v-826,2146,-3658,5080,-4471,6616c42342,127216,39484,123533,35852,120600v3632,-2947,5067,-8027,2832,-11672c35852,108928,33617,108928,32906,106706v-711,-2960,711,-5080,,-7316c32195,95009,26314,82614,27737,78981v800,-2972,8115,-4482,10249,-5892c35852,67184,31394,65062,30671,57048v,-812,,-2260,-712,-2260c24054,58471,21946,68009,14618,69418v724,-3657,1422,-10947,-699,-13182c10985,51880,3670,52578,2146,43841,,29947,12383,21184,13107,8014v,-2159,-1423,-4382,-2122,-5792l4176,xe" fillcolor="#004136" stroked="f" strokeweight="0">
                <v:stroke miterlimit="83231f" joinstyle="miter"/>
                <v:path arrowok="t" textboxrect="0,0,112611,130149"/>
              </v:shape>
              <v:shape id="Shape 213" o:spid="_x0000_s1043" style="position:absolute;left:98;top:1933;width:84;height:22;visibility:visible;mso-wrap-style:square;v-text-anchor:top" coordsize="8404,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" path="m,l8404,,,2222,,xe" fillcolor="#004136" stroked="f" strokeweight="0">
                <v:stroke miterlimit="83231f" joinstyle="miter"/>
                <v:path arrowok="t" textboxrect="0,0,8404,2222"/>
              </v:shape>
              <v:shape id="Shape 214" o:spid="_x0000_s1044" style="position:absolute;left:182;top:1933;width:1;height:0;visibility:visible;mso-wrap-style:square;v-text-anchor:top" coordsize="14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" path="m78,r63,21l,21,78,xe" fillcolor="#004136" stroked="f" strokeweight="0">
                <v:stroke miterlimit="83231f" joinstyle="miter"/>
                <v:path arrowok="t" textboxrect="0,0,141,21"/>
              </v:shape>
              <v:shape id="Shape 215" o:spid="_x0000_s1045" style="position:absolute;left:1479;top:1926;width:1082;height:781;visibility:visible;mso-wrap-style:square;v-text-anchor:top" coordsize="108229,7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" path="m,l13195,724r,698c19787,16066,24168,17552,33706,20422v6490,1486,13817,1486,18987,7289c58471,33604,60008,41644,62128,49632v2248,5880,6617,11798,10262,13919c81217,68733,93612,68733,100203,68733r,-68009l108229,724r,68009c108229,71590,107518,74524,107518,77470v-5194,,-31470,711,-41707,-6604c61430,67907,57048,61430,55639,57772,53416,49632,49733,39484,45377,35027,40196,29947,32182,29947,26403,27711,16853,25591,8827,18276,5880,9461,4458,5779,3670,2121,,xe" fillcolor="#004136" stroked="f" strokeweight="0">
                <v:stroke miterlimit="83231f" joinstyle="miter"/>
                <v:path arrowok="t" textboxrect="0,0,108229,78181"/>
              </v:shape>
              <v:shape id="Shape 216" o:spid="_x0000_s1046" style="position:absolute;left:441;top:1662;width:56;height:109;visibility:visible;mso-wrap-style:square;v-text-anchor:top" coordsize="5598,1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" path="m5598,r,10889l5119,10475c4562,9564,4007,8468,3658,8093,2235,6582,1422,6582,,5159l5598,xe" fillcolor="#004136" stroked="f" strokeweight="0">
                <v:stroke miterlimit="83231f" joinstyle="miter"/>
                <v:path arrowok="t" textboxrect="0,0,5598,10889"/>
              </v:shape>
              <v:shape id="Shape 217" o:spid="_x0000_s1047" style="position:absolute;left:98;top:1501;width:343;height:432;visibility:visible;mso-wrap-style:square;v-text-anchor:top" coordsize="34328,43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" path="m5778,v2959,6591,6617,8039,11697,11671c27000,18276,34328,27801,30671,43142l,43142c724,35128,6502,29248,13817,29921,10135,24143,5106,18276,5106,8814,5106,6591,5778,2934,5778,xe" fillcolor="#004136" stroked="f" strokeweight="0">
                <v:stroke miterlimit="83231f" joinstyle="miter"/>
                <v:path arrowok="t" textboxrect="0,0,34328,43142"/>
              </v:shape>
              <v:shape id="Shape 218" o:spid="_x0000_s1048" style="position:absolute;left:281;top:1106;width:124;height:110;visibility:visible;mso-wrap-style:square;v-text-anchor:top" coordsize="12395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" path="m,c3658,1512,6515,2934,12395,2934r,7315c4356,10973,,8115,,xe" fillcolor="#004136" stroked="f" strokeweight="0">
                <v:stroke miterlimit="83231f" joinstyle="miter"/>
                <v:path arrowok="t" textboxrect="0,0,12395,10973"/>
              </v:shape>
              <v:shape id="Shape 219" o:spid="_x0000_s1049" style="position:absolute;left:251;top:1078;width:246;height:577;visibility:visible;mso-wrap-style:square;v-text-anchor:top" coordsize="24584,57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" path="m24584,r,16607l22185,17476v-824,919,-1383,2196,-2500,3624l24584,21100r,33776l21920,57638c21222,50348,24041,45243,18986,40887v-2235,-1537,-2959,698,-5079,1422c10973,37230,11659,33572,11659,26257,7289,26257,5067,23323,,22599,2934,16718,7289,14585,16027,14585,17704,9108,16065,2774,19471,587l24584,xe" fillcolor="#004136" stroked="f" strokeweight="0">
                <v:stroke miterlimit="83231f" joinstyle="miter"/>
                <v:path arrowok="t" textboxrect="0,0,24584,57638"/>
              </v:shape>
              <v:shape id="Shape 220" o:spid="_x0000_s1050" style="position:absolute;left:500;top:1718;width:130;height:215;visibility:visible;mso-wrap-style:square;v-text-anchor:top" coordsize="13010,2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" path="m13010,r,21443l5791,21443r,-2223c5791,15563,,11181,2134,8222l13010,xe" fillcolor="#004136" stroked="f" strokeweight="0">
                <v:stroke miterlimit="83231f" joinstyle="miter"/>
                <v:path arrowok="t" textboxrect="0,0,13010,21443"/>
              </v:shape>
              <v:shape id="Shape 221" o:spid="_x0000_s1051" style="position:absolute;left:497;top:1559;width:133;height:220;visibility:visible;mso-wrap-style:square;v-text-anchor:top" coordsize="13292,2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" path="m13292,r,12992l993,22077,,21215,,10326,4021,6621,13292,xe" fillcolor="#004136" stroked="f" strokeweight="0">
                <v:stroke miterlimit="83231f" joinstyle="miter"/>
                <v:path arrowok="t" textboxrect="0,0,13292,22077"/>
              </v:shape>
              <v:shape id="Shape 222" o:spid="_x0000_s1052" style="position:absolute;left:485;top:1026;width:146;height:601;visibility:visible;mso-wrap-style:square;v-text-anchor:top" coordsize="14631,60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" path="m12497,r2037,1467l14534,25484r-538,245c11903,26730,9900,27825,9538,28549v-699,2934,,5893,724,8725c10262,38074,14631,37274,13907,35140,10611,30372,10611,29283,11981,28829r2553,-1015l14534,39222r-402,366c12116,41681,9906,43516,7315,43180v-3657,-724,,-2959,-3657,-8738c2235,32182,,35140,1524,36563,5169,38798,,43853,3658,46113v4019,1055,7143,-244,9717,-2261l14534,42663r,6787l5810,55364,1242,60103r,-33776l3658,26327c8014,20536,5905,22644,2934,21221r-1692,613l1242,5227r282,-33c2934,3683,4356,1536,6591,724v1423,-724,,4470,724,5893c8014,8039,9538,9551,8014,10973,5169,14630,1524,8865,1524,13932v2134,698,5067,1397,6490,2222c10262,16154,10947,12509,11697,10973,13907,7315,8839,8865,10262,3683v,-2959,,-2959,2235,-3683xe" fillcolor="#004136" stroked="f" strokeweight="0">
                <v:stroke miterlimit="83231f" joinstyle="miter"/>
                <v:path arrowok="t" textboxrect="0,0,14631,60103"/>
              </v:shape>
              <v:shape id="Shape 223" o:spid="_x0000_s1053" style="position:absolute;left:610;top:902;width:28;height:119;visibility:visible;mso-wrap-style:square;v-text-anchor:top" coordsize="2832,1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" path="m698,l2037,885r,11024l698,11671c1410,8737,2832,5791,1410,3657,1410,2933,,,698,xe" fillcolor="#004136" stroked="f" strokeweight="0">
                <v:stroke miterlimit="83231f" joinstyle="miter"/>
                <v:path arrowok="t" textboxrect="0,0,2832,11909"/>
              </v:shape>
              <v:shape id="Shape 224" o:spid="_x0000_s1054" style="position:absolute;left:624;top:753;width:6;height:7;visibility:visible;mso-wrap-style:square;v-text-anchor:top" coordsize="62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" path="m627,r,720l,298,627,xe" fillcolor="#004136" stroked="f" strokeweight="0">
                <v:stroke miterlimit="83231f" joinstyle="miter"/>
                <v:path arrowok="t" textboxrect="0,0,627,720"/>
              </v:shape>
              <v:shape id="Shape 225" o:spid="_x0000_s1055" style="position:absolute;left:610;top:1675;width:78;height:258;visibility:visible;mso-wrap-style:square;v-text-anchor:top" coordsize="7818,25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" path="m7818,r,22589l6490,17799c3658,11919,,15551,2134,18510v1524,2223,2222,4356,2921,7303l2037,25813r,-21443l7818,xe" fillcolor="#004136" stroked="f" strokeweight="0">
                <v:stroke miterlimit="83231f" joinstyle="miter"/>
                <v:path arrowok="t" textboxrect="0,0,7818,25813"/>
              </v:shape>
              <v:shape id="Shape 226" o:spid="_x0000_s1056" style="position:absolute;left:630;top:1523;width:58;height:166;visibility:visible;mso-wrap-style:square;v-text-anchor:top" coordsize="5781,16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" path="m5781,r,12309l,16579,,3587,795,3019,5781,xe" fillcolor="#004136" stroked="f" strokeweight="0">
                <v:stroke miterlimit="83231f" joinstyle="miter"/>
                <v:path arrowok="t" textboxrect="0,0,5781,16579"/>
              </v:shape>
              <v:shape id="Shape 227" o:spid="_x0000_s1057" style="position:absolute;left:630;top:1399;width:58;height:122;visibility:visible;mso-wrap-style:square;v-text-anchor:top" coordsize="5781,1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" path="m5253,r528,l5781,8489,4057,9425,,12175,,5388,5253,xe" fillcolor="#004136" stroked="f" strokeweight="0">
                <v:stroke miterlimit="83231f" joinstyle="miter"/>
                <v:path arrowok="t" textboxrect="0,0,5781,12175"/>
              </v:shape>
              <v:shape id="Shape 228" o:spid="_x0000_s1058" style="position:absolute;left:630;top:1041;width:67;height:377;visibility:visible;mso-wrap-style:square;v-text-anchor:top" coordsize="6675,3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" path="m,l97,70,5781,770r,11444l4452,12465c3018,13862,2319,15399,1620,16821r4161,-319l5781,33006r-528,-30l,37755,,26347,3741,24860v,,2934,-3683,711,-2857l,24018,,xe" fillcolor="#004136" stroked="f" strokeweight="0">
                <v:stroke miterlimit="83231f" joinstyle="miter"/>
                <v:path arrowok="t" textboxrect="0,0,6675,37755"/>
              </v:shape>
              <v:shape id="Shape 229" o:spid="_x0000_s1059" style="position:absolute;left:630;top:911;width:58;height:121;visibility:visible;mso-wrap-style:square;v-text-anchor:top" coordsize="5781,1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" path="m,l5683,3756r98,836l5781,12050,,11024,,xe" fillcolor="#004136" stroked="f" strokeweight="0">
                <v:stroke miterlimit="83231f" joinstyle="miter"/>
                <v:path arrowok="t" textboxrect="0,0,5781,12050"/>
              </v:shape>
              <v:shape id="Shape 230" o:spid="_x0000_s1060" style="position:absolute;left:630;top:726;width:58;height:73;visibility:visible;mso-wrap-style:square;v-text-anchor:top" coordsize="5781,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" path="m5781,r,7356l,3468,,2748,5781,xe" fillcolor="#004136" stroked="f" strokeweight="0">
                <v:stroke miterlimit="83231f" joinstyle="miter"/>
                <v:path arrowok="t" textboxrect="0,0,5781,7356"/>
              </v:shape>
              <v:shape id="Shape 231" o:spid="_x0000_s1061" style="position:absolute;left:688;top:1643;width:42;height:290;visibility:visible;mso-wrap-style:square;v-text-anchor:top" coordsize="4246,2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" path="m4246,r,29023l894,29023,,25799,,3210,4246,xe" fillcolor="#004136" stroked="f" strokeweight="0">
                <v:stroke miterlimit="83231f" joinstyle="miter"/>
                <v:path arrowok="t" textboxrect="0,0,4246,29023"/>
              </v:shape>
              <v:shape id="Shape 232" o:spid="_x0000_s1062" style="position:absolute;left:688;top:1498;width:42;height:148;visibility:visible;mso-wrap-style:square;v-text-anchor:top" coordsize="4246,1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" path="m4246,r,11674l,14810,,2501,3834,179,4246,xe" fillcolor="#004136" stroked="f" strokeweight="0">
                <v:stroke miterlimit="83231f" joinstyle="miter"/>
                <v:path arrowok="t" textboxrect="0,0,4246,14810"/>
              </v:shape>
              <v:shape id="Shape 233" o:spid="_x0000_s1063" style="position:absolute;left:688;top:1399;width:42;height:85;visibility:visible;mso-wrap-style:square;v-text-anchor:top" coordsize="4246,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" path="m,l4246,r,6183l,8489,,xe" fillcolor="#004136" stroked="f" strokeweight="0">
                <v:stroke miterlimit="83231f" joinstyle="miter"/>
                <v:path arrowok="t" textboxrect="0,0,4246,8489"/>
              </v:shape>
              <v:shape id="Shape 234" o:spid="_x0000_s1064" style="position:absolute;left:688;top:1048;width:46;height:325;visibility:visible;mso-wrap-style:square;v-text-anchor:top" coordsize="4564,32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" path="m,l195,24v1074,,1429,908,1883,1729l4246,2809r,22631l3129,24865v,724,,2871,724,2871l4246,27284r,5197l,32236,,15732r2547,-195c4006,14436,4564,12407,3853,9460v,1118,-1095,1499,-2291,1690l,11444,,xe" fillcolor="#004136" stroked="f" strokeweight="0">
                <v:stroke miterlimit="83231f" joinstyle="miter"/>
                <v:path arrowok="t" textboxrect="0,0,4564,32481"/>
              </v:shape>
              <v:shape id="Shape 235" o:spid="_x0000_s1065" style="position:absolute;left:688;top:957;width:9;height:76;visibility:visible;mso-wrap-style:square;v-text-anchor:top" coordsize="894,7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" path="m,l894,7617,,7458,,xe" fillcolor="#004136" stroked="f" strokeweight="0">
                <v:stroke miterlimit="83231f" joinstyle="miter"/>
                <v:path arrowok="t" textboxrect="0,0,894,7617"/>
              </v:shape>
              <v:shape id="Shape 236" o:spid="_x0000_s1066" style="position:absolute;left:688;top:706;width:42;height:111;visibility:visible;mso-wrap-style:square;v-text-anchor:top" coordsize="4246,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" path="m4246,r,11125l2261,10895,,9374,,2018,4246,xe" fillcolor="#004136" stroked="f" strokeweight="0">
                <v:stroke miterlimit="83231f" joinstyle="miter"/>
                <v:path arrowok="t" textboxrect="0,0,4246,11125"/>
              </v:shape>
              <v:shape id="Shape 237" o:spid="_x0000_s1067" style="position:absolute;left:1275;top:1816;width:336;height:117;visibility:visible;mso-wrap-style:square;v-text-anchor:top" coordsize="33604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" path="m,724r17551,c24079,,30645,5804,33604,11685r-12395,c18974,10287,15316,9461,8725,9461r,2224l,11685,,724xe" fillcolor="#004136" stroked="f" strokeweight="0">
                <v:stroke miterlimit="83231f" joinstyle="miter"/>
                <v:path arrowok="t" textboxrect="0,0,33604,11685"/>
              </v:shape>
              <v:shape id="Shape 238" o:spid="_x0000_s1068" style="position:absolute;left:1516;top:1743;width:178;height:190;visibility:visible;mso-wrap-style:square;v-text-anchor:top" coordsize="17836,19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" path="m7084,905v2054,896,4428,2679,6804,4781l17836,9578r,9444l16104,19022c9525,11008,3632,7338,,4404,788,3680,788,2169,2210,1445,3299,,5031,9,7084,905xe" fillcolor="#004136" stroked="f" strokeweight="0">
                <v:stroke miterlimit="83231f" joinstyle="miter"/>
                <v:path arrowok="t" textboxrect="0,0,17836,19022"/>
              </v:shape>
              <v:shape id="Shape 239" o:spid="_x0000_s1069" style="position:absolute;left:1435;top:1595;width:259;height:186;visibility:visible;mso-wrap-style:square;v-text-anchor:top" coordsize="25875,1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" path="m25875,r,5483l20510,4559r5365,3442l25875,18655,18824,12394c13700,8917,7664,5618,,1599l25875,xe" fillcolor="#004136" stroked="f" strokeweight="0">
                <v:stroke miterlimit="83231f" joinstyle="miter"/>
                <v:path arrowok="t" textboxrect="0,0,25875,18655"/>
              </v:shape>
              <v:shape id="Shape 240" o:spid="_x0000_s1070" style="position:absolute;left:730;top:1534;width:472;height:399;visibility:visible;mso-wrap-style:square;v-text-anchor:top" coordsize="47118,39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" path="m29914,914v2738,915,5475,3099,7653,7468c39802,12840,39802,15697,41225,20155v724,2844,3658,5080,5181,8013c47118,29590,41949,30314,41949,30314v-2845,,-4382,-2146,-6503,-3682c30265,21603,28131,16497,20841,13564v-825,-724,-2248,-1524,-2972,-1524c16358,12040,6198,17919,3989,19341,1029,21603,305,22275,1728,26632v9550,-2121,16141,-10135,25578,c28855,27470,29554,29590,30265,30314v723,788,2222,788,2946,1524c36170,33248,38278,36906,40526,38455v699,,1423,686,2210,1398l17869,39853v,-2224,-711,-5081,-2235,-2947c14237,37629,12700,39141,11278,39853l,39853,,10830r674,-510c7630,6400,14587,3657,22251,1067,24435,355,27175,,29914,914xe" fillcolor="#004136" stroked="f" strokeweight="0">
                <v:stroke miterlimit="83231f" joinstyle="miter"/>
                <v:path arrowok="t" textboxrect="0,0,47118,39853"/>
              </v:shape>
              <v:shape id="Shape 241" o:spid="_x0000_s1071" style="position:absolute;left:1355;top:1443;width:339;height:147;visibility:visible;mso-wrap-style:square;v-text-anchor:top" coordsize="33914,1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" path="m16078,768c20485,,24336,914,28178,1932r5736,848l33914,12364,,14662c5918,9506,10973,5848,16078,768xe" fillcolor="#004136" stroked="f" strokeweight="0">
                <v:stroke miterlimit="83231f" joinstyle="miter"/>
                <v:path arrowok="t" textboxrect="0,0,33914,14662"/>
              </v:shape>
              <v:shape id="Shape 242" o:spid="_x0000_s1072" style="position:absolute;left:730;top:1414;width:230;height:200;visibility:visible;mso-wrap-style:square;v-text-anchor:top" coordsize="22949,2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" path="m19305,v,1422,3644,10249,3644,10249c15990,12071,8151,15348,312,19817l,20047,,8373,19305,xe" fillcolor="#004136" stroked="f" strokeweight="0">
                <v:stroke miterlimit="83231f" joinstyle="miter"/>
                <v:path arrowok="t" textboxrect="0,0,22949,20047"/>
              </v:shape>
              <v:shape id="Shape 243" o:spid="_x0000_s1073" style="position:absolute;left:730;top:1348;width:164;height:113;visibility:visible;mso-wrap-style:square;v-text-anchor:top" coordsize="16358,1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" path="m9030,v2972,,4471,2959,5906,4381c14936,4381,16358,5093,15634,4381v-1444,,-4539,1142,-8426,2979l,11275,,5093r3239,c6198,4381,6922,1435,9030,xe" fillcolor="#004136" stroked="f" strokeweight="0">
                <v:stroke miterlimit="83231f" joinstyle="miter"/>
                <v:path arrowok="t" textboxrect="0,0,16358,11275"/>
              </v:shape>
              <v:shape id="Shape 244" o:spid="_x0000_s1074" style="position:absolute;left:1538;top:1302;width:156;height:142;visibility:visible;mso-wrap-style:square;v-text-anchor:top" coordsize="15626,1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" path="m15626,r,14175l9766,13067c6937,12416,4020,11854,,11854,1422,8920,3658,6799,5080,4538v,-1396,,-2209,800,-3632c6061,725,7471,544,9532,374l15626,xe" fillcolor="#004136" stroked="f" strokeweight="0">
                <v:stroke miterlimit="83231f" joinstyle="miter"/>
                <v:path arrowok="t" textboxrect="0,0,15626,14175"/>
              </v:shape>
              <v:shape id="Shape 245" o:spid="_x0000_s1075" style="position:absolute;left:730;top:1056;width:106;height:319;visibility:visible;mso-wrap-style:square;v-text-anchor:top" coordsize="10580,3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" path="m3239,c5385,,6922,724,9856,v,3658,724,9551,-4471,10973c5385,13195,6922,11671,6922,13907v698,2946,-2261,5778,-2261,8026c5385,24867,6922,26302,6922,28525v-768,2895,-2778,3428,-5053,3341l,31759,,26561,1107,25288,,24718,,2087r305,149c1029,2236,1728,724,3239,xe" fillcolor="#004136" stroked="f" strokeweight="0">
                <v:stroke miterlimit="83231f" joinstyle="miter"/>
                <v:path arrowok="t" textboxrect="0,0,10580,31953"/>
              </v:shape>
              <v:shape id="Shape 246" o:spid="_x0000_s1076" style="position:absolute;left:1538;top:1026;width:156;height:256;visibility:visible;mso-wrap-style:square;v-text-anchor:top" coordsize="15626,25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" path="m6604,r3657,8865l15626,7408r,16756l5880,25603c5080,19012,2248,7315,,2260,2248,724,3658,724,6604,xe" fillcolor="#004136" stroked="f" strokeweight="0">
                <v:stroke miterlimit="83231f" joinstyle="miter"/>
                <v:path arrowok="t" textboxrect="0,0,15626,25603"/>
              </v:shape>
              <v:shape id="Shape 247" o:spid="_x0000_s1077" style="position:absolute;left:1625;top:829;width:69;height:256;visibility:visible;mso-wrap-style:square;v-text-anchor:top" coordsize="6889,25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" path="m6889,r,22376l4864,24179v-1193,914,-2285,1474,-2641,762c,20471,,16825,800,14680v362,-756,2191,-3496,3828,-6695l6889,xe" fillcolor="#004136" stroked="f" strokeweight="0">
                <v:stroke miterlimit="83231f" joinstyle="miter"/>
                <v:path arrowok="t" textboxrect="0,0,6889,25653"/>
              </v:shape>
              <v:shape id="Shape 248" o:spid="_x0000_s1078" style="position:absolute;left:730;top:530;width:837;height:994;visibility:visible;mso-wrap-style:square;v-text-anchor:top" coordsize="83655,99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" path="m15634,v4382,4356,9563,9436,17577,11671c38278,13081,45581,11671,50064,14605v2832,724,2832,6502,1422,8763c50775,24067,52198,24765,52198,24765v5181,-698,,-5080,2933,-6477c58078,21920,66815,36538,64695,43053v,3657,-2960,5156,-5182,7303c52198,60605,41949,68644,40526,82538v-3657,-724,-4356,-4357,-7315,-5805c31789,75235,30988,75959,31789,78181v2845,5067,5080,6591,12370,5893c57379,83248,69050,81814,82144,75959v1511,,826,5156,-698,5855c74829,88430,41949,99403,36869,95745,31789,92088,30988,90551,30265,86906v-711,-2134,-3645,-5092,-4382,-6489c20841,68644,41949,46000,47118,37262v1396,-1524,5778,-5182,3657,-6579c43473,27001,26620,31356,21527,37973,17158,41643,12002,35738,10580,29934l,28705,,17580r97,-46c4299,16250,8694,15329,12002,14605,11278,9436,12002,3658,15634,xe" fillcolor="#004136" stroked="f" strokeweight="0">
                <v:stroke miterlimit="83231f" joinstyle="miter"/>
                <v:path arrowok="t" textboxrect="0,0,83655,99403"/>
              </v:shape>
              <v:shape id="Shape 249" o:spid="_x0000_s1079" style="position:absolute;left:1428;top:477;width:266;height:469;visibility:visible;mso-wrap-style:square;v-text-anchor:top" coordsize="26599,46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" path="m26599,r,33497l23368,32236c19710,30814,16853,27156,16053,23523r-5791,c8763,23523,14631,29302,13221,30814v-826,,-4458,1422,-2248,2844c13221,35169,16053,32959,16053,37316v1524,2235,800,9563,-724,9563c14631,46879,11697,45431,10973,44631,9551,43907,4382,39551,3658,38141v-1423,-3658,,-7327,-699,-10985c2959,25644,2235,22698,2235,21987,,19841,724,16907,2235,15383,5080,13274,9551,12526,13221,11026,14631,9592,14631,3013,16053,1578v,-801,5181,-801,7315,-1525l26599,xe" fillcolor="#004136" stroked="f" strokeweight="0">
                <v:stroke miterlimit="83231f" joinstyle="miter"/>
                <v:path arrowok="t" textboxrect="0,0,26599,46879"/>
              </v:shape>
              <v:shape id="Shape 250" o:spid="_x0000_s1080" style="position:absolute;left:1581;top:398;width:113;height:73;visibility:visible;mso-wrap-style:square;v-text-anchor:top" coordsize="11270,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" path="m11270,r,7314l2248,7314r-724,c1524,5066,724,2959,724,2235l,1422,724,698c1638,342,3606,120,6111,11l11270,xe" fillcolor="#004136" stroked="f" strokeweight="0">
                <v:stroke miterlimit="83231f" joinstyle="miter"/>
                <v:path arrowok="t" textboxrect="0,0,11270,7314"/>
              </v:shape>
              <v:shape id="Shape 251" o:spid="_x0000_s1081" style="position:absolute;left:1640;top:364;width:54;height:20;visibility:visible;mso-wrap-style:square;v-text-anchor:top" coordsize="5377,2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" path="m5377,r,2012l1002,2053c,1943,,1556,711,444l5377,xe" fillcolor="#004136" stroked="f" strokeweight="0">
                <v:stroke miterlimit="83231f" joinstyle="miter"/>
                <v:path arrowok="t" textboxrect="0,0,5377,2053"/>
              </v:shape>
              <v:shape id="Shape 252" o:spid="_x0000_s1082" style="position:absolute;left:1552;top:198;width:142;height:156;visibility:visible;mso-wrap-style:square;v-text-anchor:top" coordsize="14204,15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" path="m14204,r,3463l13195,3112v,,-1422,800,-2222,1524c10249,6744,12471,7569,13907,6744r297,-171l14204,13884,8839,13360v-724,,-4382,2224,-5181,c3658,12650,826,8293,826,6744,,6744,,6059,1511,5347,2235,4636,5181,3912,8839,2388l14204,xe" fillcolor="#004136" stroked="f" strokeweight="0">
                <v:stroke miterlimit="83231f" joinstyle="miter"/>
                <v:path arrowok="t" textboxrect="0,0,14204,15584"/>
              </v:shape>
              <v:shape id="Shape 253" o:spid="_x0000_s1083" style="position:absolute;left:2020;top:1823;width:541;height:110;visibility:visible;mso-wrap-style:square;v-text-anchor:top" coordsize="54140,1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" path="m10287,l54140,r,10961l46101,10961r,-2224l,8737c,8737,3670,2946,10287,xe" fillcolor="#004136" stroked="f" strokeweight="0">
                <v:stroke miterlimit="83231f" joinstyle="miter"/>
                <v:path arrowok="t" textboxrect="0,0,54140,10961"/>
              </v:shape>
              <v:shape id="Shape 254" o:spid="_x0000_s1084" style="position:absolute;left:3336;top:1699;width:358;height:234;visibility:visible;mso-wrap-style:square;v-text-anchor:top" coordsize="35840,2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" path="m18275,2134c22632,,25591,8014,24156,10135v2946,-674,5791,-1397,8026,838c35840,15342,35116,18986,33604,23356l,23356c698,19698,2946,16752,7303,13094,12471,9461,13894,5106,18275,2134xe" fillcolor="#004136" stroked="f" strokeweight="0">
                <v:stroke miterlimit="83231f" joinstyle="miter"/>
                <v:path arrowok="t" textboxrect="0,0,35840,23356"/>
              </v:shape>
              <v:shape id="Shape 255" o:spid="_x0000_s1085" style="position:absolute;left:1694;top:1675;width:114;height:162;visibility:visible;mso-wrap-style:square;v-text-anchor:top" coordsize="11374,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" path="m,l5748,3688v2743,2207,4572,4236,5626,6065c8542,13410,7729,14832,6307,16255l,10654,,xe" fillcolor="#004136" stroked="f" strokeweight="0">
                <v:stroke miterlimit="83231f" joinstyle="miter"/>
                <v:path arrowok="t" textboxrect="0,0,11374,16255"/>
              </v:shape>
              <v:shape id="Shape 256" o:spid="_x0000_s1086" style="position:absolute;left:2700;top:1574;width:672;height:366;visibility:visible;mso-wrap-style:square;v-text-anchor:top" coordsize="67170,36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" path="m24841,v3658,,8039,1524,10973,2959c37948,3657,67170,18999,62814,25590v-2934,4382,-5067,7315,-6591,10973l45276,35852v1511,-3658,3631,-7303,6591,-10262c49631,24168,48209,21234,45276,24892v-3684,2946,-6605,6591,-10986,9562c33579,35140,32880,35140,31356,35852l,35852c5042,31483,7988,26314,14605,22631v698,-1397,2121,-3632,5055,-4356c27000,15341,29934,17602,35814,21958v699,-1448,2134,-2146,3683,-4356c29934,8039,22631,10985,15303,15341v,,-13195,10973,-12369,8827c5042,13220,12344,6617,21209,2247,21895,1524,23317,,24841,xe" fillcolor="#004136" stroked="f" strokeweight="0">
                <v:stroke miterlimit="83231f" joinstyle="miter"/>
                <v:path arrowok="t" textboxrect="0,0,67170,36563"/>
              </v:shape>
              <v:shape id="Shape 257" o:spid="_x0000_s1087" style="position:absolute;left:1694;top:1574;width:479;height:359;visibility:visible;mso-wrap-style:square;v-text-anchor:top" coordsize="47925,3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" path="m33307,r1524,c36253,,47925,15341,47226,18275v-724,2235,-9461,5893,-11684,6617c30475,27101,25293,31483,20226,35852l,35852,,26408r2854,2815c4908,31401,6640,33334,7729,34454,15844,26314,23871,19812,34132,14630v699,,-3657,-6591,-4483,-7303c21985,9512,16324,9890,11033,9444l,7541,,2058,33307,xe" fillcolor="#004136" stroked="f" strokeweight="0">
                <v:stroke miterlimit="83231f" joinstyle="miter"/>
                <v:path arrowok="t" textboxrect="0,0,47925,35852"/>
              </v:shape>
              <v:shape id="Shape 258" o:spid="_x0000_s1088" style="position:absolute;left:2963;top:1435;width:482;height:366;visibility:visible;mso-wrap-style:square;v-text-anchor:top" coordsize="48222,36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" path="m2222,c16853,1537,43866,15431,48222,31509v-2121,673,-3658,1397,-7328,5029c32893,23470,13894,14656,,10275,1397,7303,2222,4483,2222,xe" fillcolor="#004136" stroked="f" strokeweight="0">
                <v:stroke miterlimit="83231f" joinstyle="miter"/>
                <v:path arrowok="t" textboxrect="0,0,48222,36538"/>
              </v:shape>
              <v:shape id="Shape 259" o:spid="_x0000_s1089" style="position:absolute;left:1694;top:1289;width:319;height:278;visibility:visible;mso-wrap-style:square;v-text-anchor:top" coordsize="31897,2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" path="m14320,774v2236,-774,3658,,5182,724c20912,9512,23871,16129,28227,20485v2248,2235,2946,2959,3670,5080l,27725,,18142r6307,934c8542,19076,11374,17526,13622,16129v-724,-1537,,-1537,-1422,-2235c9266,14592,7005,16129,3373,16129l,15491,,1316r1454,-89c7012,956,12847,774,14320,774xe" fillcolor="#004136" stroked="f" strokeweight="0">
                <v:stroke miterlimit="83231f" joinstyle="miter"/>
                <v:path arrowok="t" textboxrect="0,0,31897,27725"/>
              </v:shape>
              <v:shape id="Shape 260" o:spid="_x0000_s1090" style="position:absolute;left:3109;top:1122;width:541;height:584;visibility:visible;mso-wrap-style:square;v-text-anchor:top" coordsize="54115,5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" path="m40196,v3682,2959,5892,6603,5080,13919c47511,13093,47511,12395,48933,10985v3658,5791,813,14605,-2845,19685c49746,34303,54115,24066,54115,27012v,8840,-6604,17564,-15342,19787c37973,50482,35115,58496,34315,55524,32182,46799,3632,31369,698,32194v-698,712,,-825,,-1524c698,30670,1422,29946,2235,29248v9436,1422,19685,2946,29248,1422l31483,34303v-1536,2958,-5207,5194,-2235,7340c29947,42342,30658,43142,32182,40919,37973,34303,45276,20421,35115,13093v1423,-2108,2858,-3632,3658,-5778c40196,4381,38773,2959,40196,xe" fillcolor="#004136" stroked="f" strokeweight="0">
                <v:stroke miterlimit="83231f" joinstyle="miter"/>
                <v:path arrowok="t" textboxrect="0,0,54115,58496"/>
              </v:shape>
              <v:shape id="Shape 261" o:spid="_x0000_s1091" style="position:absolute;left:2927;top:975;width:541;height:439;visibility:visible;mso-wrap-style:square;v-text-anchor:top" coordsize="54102,43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" path="m48756,4400v543,-172,1276,749,2387,2927c53378,12382,50445,16763,48209,19697v2236,1524,5893,3658,3658,8839c51143,30670,49746,30670,48209,32893v-698,724,-698,3657,-1422,4356c45276,40208,40183,43866,34290,42342v-2121,-712,-5778,-2833,-8712,-2833c24156,40208,21895,41630,20498,41630,9525,41630,2934,39509,5867,37249r712,724c10249,37249,10249,36550,13183,34328v698,-711,5778,-711,3683,-2159c15317,32169,13183,31394,11659,31394,8725,32169,686,39509,2210,30670,686,29235,,28536,686,26288v724,-1409,3683,-4355,5893,-3631c7303,22657,9525,24879,10249,26288v3632,2248,8014,1423,11646,c23330,26288,26276,24879,27000,24079v2235,800,4471,2209,7290,800c35116,24879,35827,24079,35827,24079v711,,5778,800,8712,800c43130,24079,41605,24079,41605,24079,35827,21221,36538,18999,32893,18288v-3658,-712,-4381,1409,-5893,2108c23330,21933,14605,24079,13183,22657l11659,21221v2946,-1524,7302,-2222,9563,-3645c25578,13932,24156,11684,30658,13106v-724,-2146,-1423,-2146,-2870,-2845c25578,8750,32893,8750,34290,10261v826,,2248,-2934,2248,-5194c36538,,40907,5791,40907,13106v2223,826,2223,1512,3632,826c44539,12382,46787,10261,47511,8026v349,-2191,702,-3454,1245,-3626xe" fillcolor="#004136" stroked="f" strokeweight="0">
                <v:stroke miterlimit="83231f" joinstyle="miter"/>
                <v:path arrowok="t" textboxrect="0,0,54102,43866"/>
              </v:shape>
              <v:shape id="Shape 262" o:spid="_x0000_s1092" style="position:absolute;left:1694;top:990;width:655;height:292;visibility:visible;mso-wrap-style:square;v-text-anchor:top" coordsize="65501,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" path="m15044,r800,8013c22334,7315,26805,7315,33307,8013r,-698l34132,v3633,,8014,711,10948,711l43556,8827v3670,698,7328,2120,11684,2844l58174,3632v2959,724,5181,724,7327,2261c62555,10947,59698,23444,59698,29235,48734,25949,22919,25535,4873,27076l,27796,,11040,5583,9525,4884,711c8542,711,11374,,15044,xe" fillcolor="#004136" stroked="f" strokeweight="0">
                <v:stroke miterlimit="83231f" joinstyle="miter"/>
                <v:path arrowok="t" textboxrect="0,0,65501,29235"/>
              </v:shape>
              <v:shape id="Shape 263" o:spid="_x0000_s1093" style="position:absolute;left:1910;top:537;width:1287;height:1279;visibility:visible;mso-wrap-style:square;v-text-anchor:top" coordsize="128638,12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" path="m97269,v5779,711,8014,3645,9411,7327c107505,8724,106007,10261,106680,10960v2972,2146,12497,1410,16853,3658c128638,16040,128638,16040,125793,20396v-3657,4471,-8839,7315,-17576,7315c108217,30645,104572,35027,99390,37261v-724,,-13817,-9550,-19710,-8725c79680,28536,75324,28536,73101,29972v-5791,1397,1524,10236,4356,13881c81940,48920,97968,67208,95034,76746v-1422,5791,-2959,10973,-5778,16751c87719,95732,83363,95732,81115,96456,68720,99390,54115,97968,42444,93497,31483,89839,29248,83362,11671,82537v2947,5880,12497,10960,20511,10960c36538,95034,25591,105270,32182,109626v2946,2159,6591,3683,8738,7341c44552,123558,42444,108953,41720,106705r724,-1435l42444,105994v,-1499,4355,,5791,711c49009,106705,50457,113309,52693,115443v10134,5905,9461,-10173,13093,-11697c67310,103047,69444,103047,70968,103047v2133,,-2248,16040,-8814,22657c57048,123558,51879,121348,46799,120599v-724,2146,-2247,7315,-5879,5779c38062,124981,37262,122745,34404,120599,27800,116967,18275,111074,21920,98692,16129,100114,7315,92100,5880,86995,4382,84061,,78892,3658,76746v5181,-2934,16852,-1499,21933,c28524,76746,32906,77470,35839,78181v1423,711,2223,1524,4357,2223c50457,85483,69444,86195,79680,84061v5105,-1524,10274,-2959,10274,-8814c89954,74523,89256,75247,89256,73812v-839,1435,-3683,8725,-5893,6592c76035,71564,68021,60616,60719,51181,59182,49644,57048,47498,56350,45288v-1537,-2946,-813,-5804,,-8738c57048,32194,59182,28536,60719,24867v685,-2210,1435,-4471,2108,-5894c65786,13894,65088,28536,67310,27012r711,-1422c67310,23355,65786,17576,68021,13894v1423,-1524,4382,-1524,8014,-2210c79007,10960,83363,12370,85573,10960,89954,9436,94310,3645,97269,xe" fillcolor="#004136" stroked="f" strokeweight="0">
                <v:stroke miterlimit="83231f" joinstyle="miter"/>
                <v:path arrowok="t" textboxrect="0,0,128638,127914"/>
              </v:shape>
              <v:shape id="Shape 264" o:spid="_x0000_s1094" style="position:absolute;left:1694;top:398;width:757;height:672;visibility:visible;mso-wrap-style:square;v-text-anchor:top" coordsize="75750,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" path="m46502,1422r7315,c69870,,75750,11671,72093,25591v-699,2210,-699,4356,-2223,5892c69870,32182,68435,33604,67711,33604v-8013,,-2210,-7327,-2934,-13894c64777,15329,63355,13195,61133,10249r-1435,c64079,20486,62555,28525,58897,31483v2236,1397,6604,5081,5182,5779c62555,39497,61133,39497,61133,40196v-724,2247,,1422,-1435,3683c59698,44552,58897,44552,58174,46101v-699,4356,723,8738,-2134,8014c56040,54115,54541,54115,55240,56249r800,2946c58174,63551,52395,65088,47226,67208v-1422,-698,-1422,-6477,,-8013c47925,57760,49436,57760,49436,55525v724,-5068,2146,-11646,1448,-16751l40849,34240r-159,-149l37765,28525r-1512,1422l40690,34091r53,101l40849,34240r6377,5956c49436,41618,47226,47511,42146,45276v-2959,3657,-6604,6591,-8839,8839c31897,54839,31897,54115,31897,51168v-724,,-2248,699,-2248,2223c29649,56249,31173,54839,31173,58471v-698,1435,-6591,5893,-8839,5080c20226,62827,20226,59195,20912,56249v724,-724,724,-1410,724,-1410c22334,54115,22334,53391,23159,52591v712,-2134,5792,-5080,10973,-8712c32583,42443,31897,40196,31173,39497,26805,36564,17280,43879,12200,42443v-1537,-825,1422,-8140,2120,-8839l12898,33604c11374,35116,8542,45276,7005,51867v-698,4382,-2121,724,-5080,2972c3373,59195,5583,59906,1227,64364l,65456,,43080,414,41618,,41457,,7960,7053,7842v3848,178,7687,533,10227,895c17978,8737,18676,7315,19502,7315,25293,3632,32583,4382,34831,3632,40610,1422,40610,2236,46502,1422xe" fillcolor="#004136" stroked="f" strokeweight="0">
                <v:stroke miterlimit="83231f" joinstyle="miter"/>
                <v:path arrowok="t" textboxrect="0,0,75750,67208"/>
              </v:shape>
              <v:shape id="Shape 265" o:spid="_x0000_s1095" style="position:absolute;left:1694;top:398;width:187;height:73;visibility:visible;mso-wrap-style:square;v-text-anchor:top" coordsize="18676,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" path="m3454,c9584,181,15800,717,17978,1429r698,c17978,3639,17978,3639,17280,6597r,724l,7321,,7,3454,xe" fillcolor="#004136" stroked="f" strokeweight="0">
                <v:stroke miterlimit="83231f" joinstyle="miter"/>
                <v:path arrowok="t" textboxrect="0,0,18676,7321"/>
              </v:shape>
              <v:shape id="Shape 266" o:spid="_x0000_s1096" style="position:absolute;left:1694;top:186;width:114;height:153;visibility:visible;mso-wrap-style:square;v-text-anchor:top" coordsize="11374,1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" path="m1227,698c3373,,11374,7303,10663,8813,7729,7988,5583,13195,1925,15316l,15129,,7817,3373,5880,,4707,,1244,1227,698xe" fillcolor="#004136" stroked="f" strokeweight="0">
                <v:stroke miterlimit="83231f" joinstyle="miter"/>
                <v:path arrowok="t" textboxrect="0,0,11374,15316"/>
              </v:shape>
              <v:shape id="Shape 267" o:spid="_x0000_s1097" style="position:absolute;left:1677;top:105;width:277;height:279;visibility:visible;mso-wrap-style:square;v-text-anchor:top" coordsize="27749,27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" path="m10898,2559v1183,-368,2628,-368,5155,1822c19012,4381,20409,6603,19710,8737v2934,1512,3658,4458,2248,7290c20409,16852,24892,13919,26314,16852v1435,2134,711,2858,1435,3658c24066,21933,22644,24867,19710,22644v,711,,5207,-698,5207c18288,27851,6617,27013,3658,27851r-1926,18l1732,25857r1939,-184c8433,24073,8585,20130,12395,18986v1537,-711,2959,,3658,-711c16053,16027,14631,13919,12395,12395,11671,10985,6617,5080,2146,6603,,5080,2959,,7315,2946v1479,718,2400,-19,3583,-387xe" fillcolor="#004136" stroked="f" strokeweight="0">
                <v:stroke miterlimit="83231f" joinstyle="miter"/>
                <v:path arrowok="t" textboxrect="0,0,27749,27869"/>
              </v:shape>
              <v:shape id="Shape 268" o:spid="_x0000_s1098" style="position:absolute;left:5113;top:2281;width:562;height:1062;visibility:visible;mso-wrap-style:square;v-text-anchor:top" coordsize="56179,106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" path="m56179,r,18103l42473,20573c30030,25560,23051,37424,23051,52531v,14392,7572,27677,19867,33420l56179,88833r,17354l34820,102330c14545,94631,,76267,,52531,,30919,14545,12029,35201,3934l56179,xe" fillcolor="#004136" stroked="f" strokeweight="0">
                <v:stroke miterlimit="83231f" joinstyle="miter"/>
                <v:path arrowok="t" textboxrect="0,0,56179,106187"/>
              </v:shape>
              <v:shape id="Shape 269" o:spid="_x0000_s1099" style="position:absolute;left:5675;top:2278;width:561;height:1065;visibility:visible;mso-wrap-style:square;v-text-anchor:top" coordsize="56102,10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" path="m1403,c34106,,56102,24930,56102,52794v,31648,-24955,53746,-55600,53746l,106449,,89095r502,110c21571,89205,33128,75844,33128,55626,33128,36398,21571,18275,502,18275l,18366,,263,1403,xe" fillcolor="#004136" stroked="f" strokeweight="0">
                <v:stroke miterlimit="83231f" joinstyle="miter"/>
                <v:path arrowok="t" textboxrect="0,0,56102,106540"/>
              </v:shape>
              <v:shape id="Shape 270" o:spid="_x0000_s1100" style="position:absolute;left:4086;top:2297;width:922;height:1056;visibility:visible;mso-wrap-style:square;v-text-anchor:top" coordsize="92164,105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" path="m55600,v8687,,17361,952,26035,2933l84442,6794r,16281l79629,26009c72961,21221,65214,18288,55600,18288v-18250,,-31597,12509,-31597,31750c24003,70129,37350,87350,58534,87350v9627,,19241,-4762,27889,-8547c86423,77736,88303,77736,88303,77736r3861,3874l84442,96964r-953,2934c81635,101752,72022,105601,59487,105601,22022,105601,952,82588,952,52819,,20117,25883,,55600,xe" fillcolor="#004136" stroked="f" strokeweight="0">
                <v:stroke miterlimit="83231f" joinstyle="miter"/>
                <v:path arrowok="t" textboxrect="0,0,92164,105601"/>
              </v:shape>
              <v:shape id="Shape 271" o:spid="_x0000_s1101" style="position:absolute;left:6370;top:2317;width:951;height:1035;visibility:visible;mso-wrap-style:square;v-text-anchor:top" coordsize="95072,10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" path="m2934,l29744,r3860,2806l33604,3733,30797,6641v-4787,1906,-3860,9627,-3860,17361l26937,61328v,13488,2807,25095,21069,25095c55728,85344,67170,82537,67170,67208r,-44260c67170,18110,67170,8547,62382,6641l60541,3733r,-927l64402,,92126,r2946,2806l92126,6641v-3721,953,-2819,9627,-2819,16307l89307,76797v,6692,-1982,15366,4813,17221l95072,96939r,940l92126,100812r-21069,l67170,97879r,-1855c64402,98818,53721,103581,42266,103581,19190,102679,4788,90132,5715,62395r,-38393c5715,18110,6795,8547,1981,6641l,3733,,2806,2934,xe" fillcolor="#004136" stroked="f" strokeweight="0">
                <v:stroke miterlimit="83231f" joinstyle="miter"/>
                <v:path arrowok="t" textboxrect="0,0,95072,103581"/>
              </v:shape>
              <v:shape id="Shape 272" o:spid="_x0000_s1102" style="position:absolute;left:7532;top:2317;width:1028;height:1056;visibility:visible;mso-wrap-style:square;v-text-anchor:top" coordsize="102819,10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" path="m2972,l25083,r1854,2807l77889,67208r,-45212c77889,13348,77889,10528,72009,6655l70168,3734r,-927l74016,,99886,r2933,2807l102819,3734r-2019,2921c96050,9627,95072,11468,95072,19215r,83465l90284,105613c79756,101753,76797,98819,70168,90145l24003,32538r,44259c24003,85344,23076,90145,30836,94958r914,1981l31750,97892r-2934,3861l2972,101753,,97892r,-953l2020,94958c6820,92164,7772,90145,7772,80581r,-59512c7772,13348,7772,10528,2020,6655l,3734,,2807,2972,xe" fillcolor="#004136" stroked="f" strokeweight="0">
                <v:stroke miterlimit="83231f" joinstyle="miter"/>
                <v:path arrowok="t" textboxrect="0,0,102819,105613"/>
              </v:shape>
              <v:shape id="Shape 273" o:spid="_x0000_s1103" style="position:absolute;left:8608;top:2297;width:825;height:1037;visibility:visible;mso-wrap-style:square;v-text-anchor:top" coordsize="82525,10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" path="m8636,r2807,1994l73863,1994,79591,r2934,4814l77724,22123r-3861,2820l71057,22123c68123,18276,66269,18276,61456,18276r-9589,l51867,82576v,8610,,9563,5702,14376l59474,98934r,951l56655,103746r-28829,l23978,99885r,-951l26772,96025v4813,-1867,2959,-8675,2959,-15355l30633,18276r-8636,c15329,18276,11443,19228,6655,23064l3861,24943,,20117,4788,2934,8636,xe" fillcolor="#004136" stroked="f" strokeweight="0">
                <v:stroke miterlimit="83231f" joinstyle="miter"/>
                <v:path arrowok="t" textboxrect="0,0,82525,103746"/>
              </v:shape>
              <v:shape id="Shape 274" o:spid="_x0000_s1104" style="position:absolute;left:9491;top:2317;width:912;height:1017;visibility:visible;mso-wrap-style:square;v-text-anchor:top" coordsize="91173,10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" path="m2006,l15303,v2959,,10656,,14402,7595l48908,38392,62382,17221v3874,-4826,4826,-9626,,-10566l60515,3734r,-927l64376,,89332,r1841,4788l56655,57607r,24931c57607,87351,56655,89192,63309,94945r2020,2934l61468,101753r-28817,l29705,97879r2019,-2934c35585,92164,35585,87351,35585,79604r,-21997l12497,20117c7696,12395,3823,7595,,6655l2006,xe" fillcolor="#004136" stroked="f" strokeweight="0">
                <v:stroke miterlimit="83231f" joinstyle="miter"/>
                <v:path arrowok="t" textboxrect="0,0,91173,101753"/>
              </v:shape>
              <v:shape id="Shape 275" o:spid="_x0000_s1105" style="position:absolute;left:17075;top:2317;width:730;height:1017;visibility:visible;mso-wrap-style:square;v-text-anchor:top" coordsize="72937,10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" path="m3861,l31750,r2794,2806l34544,3733,32665,6641v-5753,1906,-3874,9627,-3874,16307l28791,82537r16421,1854c59589,85344,66269,76797,68123,75717r2007,l72937,79604,66269,98806r-3887,2934l3861,101740,927,97879r,-953l2007,94018c7722,92163,6795,84391,6795,77736r,-54788c6795,20117,8674,8547,2908,6641l,3733,,2806,3861,xe" fillcolor="#004136" stroked="f" strokeweight="0">
                <v:stroke miterlimit="83231f" joinstyle="miter"/>
                <v:path arrowok="t" textboxrect="0,0,72937,101740"/>
              </v:shape>
              <v:shape id="Shape 276" o:spid="_x0000_s1106" style="position:absolute;left:16547;top:2317;width:345;height:1017;visibility:visible;mso-wrap-style:square;v-text-anchor:top" coordsize="34519,101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" path="m3861,l31724,r2795,2807l34519,3734,31724,6655v-4826,940,-3861,10566,-3861,16294l27863,77750v941,7594,-965,14414,3861,16268l34519,96939r-3722,4814l3861,101753,,96939,2006,94018c7734,92164,6820,85344,6820,78677r,-56681c6820,15342,7734,9627,2006,6655l,3734,,2807,3861,xe" fillcolor="#004136" stroked="f" strokeweight="0">
                <v:stroke miterlimit="83231f" joinstyle="miter"/>
                <v:path arrowok="t" textboxrect="0,0,34519,101753"/>
              </v:shape>
              <v:shape id="Shape 277" o:spid="_x0000_s1107" style="position:absolute;left:11939;top:2281;width:562;height:1062;visibility:visible;mso-wrap-style:square;v-text-anchor:top" coordsize="56223,10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" path="m56223,r,18093l42549,20571c30139,25558,23089,37422,23089,52529v,14392,7565,27677,19845,33420l56223,88840r,17351l55753,106275c26022,106275,,84177,,52529,,30917,14638,12026,35292,3932l56223,xe" fillcolor="#004136" stroked="f" strokeweight="0">
                <v:stroke miterlimit="83231f" joinstyle="miter"/>
                <v:path arrowok="t" textboxrect="0,0,56223,106275"/>
              </v:shape>
              <v:shape id="Shape 278" o:spid="_x0000_s1108" style="position:absolute;left:12501;top:2278;width:562;height:1065;visibility:visible;mso-wrap-style:square;v-text-anchor:top" coordsize="56223,106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" path="m1410,c34061,,56223,24930,56223,52794v,23736,-14116,42100,-34504,49799l,106456,,89105r457,100c21539,89205,33134,75844,33134,55626,33134,36398,21539,18275,457,18275l,18358,,265,1410,xe" fillcolor="#004136" stroked="f" strokeweight="0">
                <v:stroke miterlimit="83231f" joinstyle="miter"/>
                <v:path arrowok="t" textboxrect="0,0,56223,106456"/>
              </v:shape>
              <v:shape id="Shape 279" o:spid="_x0000_s1109" style="position:absolute;left:10931;top:2287;width:921;height:1056;visibility:visible;mso-wrap-style:square;v-text-anchor:top" coordsize="92139,10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" path="m54826,v9576,,18111,927,26785,3861l84569,6668r,16383l79731,25883c72937,22149,64402,18276,54826,18276v-17361,,-30823,12382,-30823,31585c24003,70142,37465,87338,57607,87338v10542,,20143,-3822,28778,-8686c86385,78652,87350,78652,88430,77750r3709,3861l84569,96952r-952,2921c80683,101753,72010,105614,59614,105614,22123,105614,,83516,,52794,,20155,25984,,54826,xe" fillcolor="#004136" stroked="f" strokeweight="0">
                <v:stroke miterlimit="83231f" joinstyle="miter"/>
                <v:path arrowok="t" textboxrect="0,0,92139,105614"/>
              </v:shape>
              <v:shape id="Shape 280" o:spid="_x0000_s1110" style="position:absolute;left:15511;top:2297;width:922;height:1056;visibility:visible;mso-wrap-style:square;v-text-anchor:top" coordsize="92139,105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" path="m54699,v9576,,18237,952,26912,2933l84392,6794r,16281l79604,26009c72936,21221,65215,18288,54699,18288v-17361,,-30696,12509,-30696,31750c24003,70129,37338,87350,58560,87350v9563,,19190,-4762,27863,-8547c86423,77736,88253,77736,88253,77736r3886,3874l84392,96964r-927,2934c81611,101752,71996,105601,59449,105601,22022,105601,927,82588,927,52819,,20117,25857,,54699,xe" fillcolor="#004136" stroked="f" strokeweight="0">
                <v:stroke miterlimit="83231f" joinstyle="miter"/>
                <v:path arrowok="t" textboxrect="0,0,92139,105601"/>
              </v:shape>
              <v:shape id="Shape 281" o:spid="_x0000_s1111" style="position:absolute;left:13207;top:2306;width:960;height:1047;visibility:visible;mso-wrap-style:square;v-text-anchor:top" coordsize="95999,10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" path="m3708,l30670,r3861,3873l31597,7709v-4788,952,-3861,9626,-3861,16294l27736,61481v,13487,2007,24930,21184,24930c56553,86411,68135,82664,68135,67221r,-43218c68135,18288,69100,8661,64249,7709l61341,3873,64249,,92139,r3860,3873l93993,7709v-4763,952,-4763,9626,-4763,16294l89230,77851v,5753,-952,15367,4763,17234l95999,97993r-3860,3886l70929,101879,68135,98946r,-2934c65227,98946,54673,103733,43205,104648,20117,102806,4800,91198,6667,63462r,-39459c6667,18288,7569,8661,1880,7709l,3873,3708,xe" fillcolor="#004136" stroked="f" strokeweight="0">
                <v:stroke miterlimit="83231f" joinstyle="miter"/>
                <v:path arrowok="t" textboxrect="0,0,95999,104648"/>
              </v:shape>
              <v:shape id="Shape 282" o:spid="_x0000_s1112" style="position:absolute;left:14359;top:2306;width:1027;height:1067;visibility:visible;mso-wrap-style:square;v-text-anchor:top" coordsize="102705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" path="m2807,l24930,r1867,2933l77750,67208r,-45085c77750,13436,77750,10681,72010,6794l70003,3860,73864,,98793,1054r3912,2806l100826,6794v-4814,3887,-6808,4788,-6808,12370l94018,102794r-3873,3861c79629,101867,75718,98933,70003,91186l24003,33579r,43192c24003,85445,22949,91186,29744,95072r1879,2908l28791,101867r-25984,l,97980,1880,95072c6668,92265,6668,90233,6668,81623r,-59500c6668,13436,7607,10681,1880,6794l,3860,2807,xe" fillcolor="#004136" stroked="f" strokeweight="0">
                <v:stroke miterlimit="83231f" joinstyle="miter"/>
                <v:path arrowok="t" textboxrect="0,0,102705,106655"/>
              </v:shape>
              <v:shape id="Shape 283" o:spid="_x0000_s1113" style="position:absolute;left:4095;top:515;width:716;height:1349;visibility:visible;mso-wrap-style:square;v-text-anchor:top" coordsize="71539,134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" path="m71539,r,19841l53747,23299c37543,30176,27864,46372,27864,65888v,18002,9679,36527,25883,44663l71539,114712r,20137l71069,134938c32677,134938,,107074,,66803,,38695,18381,14429,44957,4445l71539,xe" fillcolor="#004136" stroked="f" strokeweight="0">
                <v:stroke miterlimit="83231f" joinstyle="miter"/>
                <v:path arrowok="t" textboxrect="0,0,71539,134938"/>
              </v:shape>
              <v:shape id="Shape 284" o:spid="_x0000_s1114" style="position:absolute;left:4811;top:511;width:715;height:1353;visibility:visible;mso-wrap-style:square;v-text-anchor:top" coordsize="71539,135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" path="m2349,c43675,,71539,30670,71539,66281v,29480,-18367,53581,-44154,63789l,135242,,115105r470,110c27254,115215,43675,96000,43675,70142,43675,45085,28334,20142,470,20142l,20234,,393,2349,xe" fillcolor="#004136" stroked="f" strokeweight="0">
                <v:stroke miterlimit="83231f" joinstyle="miter"/>
                <v:path arrowok="t" textboxrect="0,0,71539,135242"/>
              </v:shape>
              <v:shape id="Shape 285" o:spid="_x0000_s1115" style="position:absolute;left:8003;top:513;width:715;height:1351;visibility:visible;mso-wrap-style:square;v-text-anchor:top" coordsize="71539,135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" path="m71539,r,20024l71044,19910v-26937,,-43180,20116,-43180,46139c27864,84051,37001,102575,53330,110712r18209,4169l71539,135005r-495,94c32652,135099,,107235,,66963,,38855,17845,14590,44148,4605l71539,xe" fillcolor="#004136" stroked="f" strokeweight="0">
                <v:stroke miterlimit="83231f" joinstyle="miter"/>
                <v:path arrowok="t" textboxrect="0,0,71539,135099"/>
              </v:shape>
              <v:shape id="Shape 286" o:spid="_x0000_s1116" style="position:absolute;left:8718;top:511;width:715;height:1353;visibility:visible;mso-wrap-style:square;v-text-anchor:top" coordsize="71513,13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" path="m1384,c42723,,71513,30670,71513,66281v,29480,-18366,53581,-44153,63789l,135237,,115113r444,102c26441,115215,43675,96000,43675,70142v,-18793,-9172,-37522,-25514,-45711l,20256,,233,1384,xe" fillcolor="#004136" stroked="f" strokeweight="0">
                <v:stroke miterlimit="83231f" joinstyle="miter"/>
                <v:path arrowok="t" textboxrect="0,0,71513,135237"/>
              </v:shape>
              <v:shape id="Shape 287" o:spid="_x0000_s1117" style="position:absolute;left:5583;top:530;width:1315;height:1307;visibility:visible;mso-wrap-style:square;v-text-anchor:top" coordsize="131496,13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" path="m85496,r34532,1054l122822,6783,81636,59576r31597,48019c122822,122022,129616,123876,131496,123876r-902,6820l108445,130696v-6693,,-10553,-2032,-14414,-6820l64287,79731,39370,112408v-1880,3861,-5766,9614,1841,11468l44171,126810r-3887,3886l2819,130696,,126810,50813,61456,24028,22123c21094,16409,15354,9589,9627,7710r914,-6656l32677,1054v6693,,8534,1868,11494,5729l69075,42241,86423,18263c90284,12548,93104,8687,85496,7710l81636,4801,85496,xe" fillcolor="#004136" stroked="f" strokeweight="0">
                <v:stroke miterlimit="83231f" joinstyle="miter"/>
                <v:path arrowok="t" textboxrect="0,0,131496,130696"/>
              </v:shape>
              <v:shape id="Shape 288" o:spid="_x0000_s1118" style="position:absolute;left:7062;top:530;width:778;height:1307;visibility:visible;mso-wrap-style:square;v-text-anchor:top" coordsize="77775,13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" path="m73863,r3912,2922l77775,25057r-3912,2795c72009,27852,70929,27852,70002,26937,67196,23991,62421,21196,54699,21196v-6668,,-12523,,-19215,927l35484,50940r22111,c60427,50940,60427,49988,63348,49988r3848,2819l67196,73038r-4775,2819l59449,73991c57595,73038,55613,71057,48958,71057r-13474,l35484,103722v,14413,-940,15366,5727,20154l44171,126810r-4814,3886l2819,130696,,126810r2819,-2934c10541,122022,9614,103722,9614,103722r,-72937c8560,16409,10541,10668,2819,7710l940,4801,5740,1054r65189,l73863,xe" fillcolor="#004136" stroked="f" strokeweight="0">
                <v:stroke miterlimit="83231f" joinstyle="miter"/>
                <v:path arrowok="t" textboxrect="0,0,77775,130696"/>
              </v:shape>
              <v:shape id="Shape 289" o:spid="_x0000_s1119" style="position:absolute;left:9625;top:530;width:1182;height:1325;visibility:visible;mso-wrap-style:square;v-text-anchor:top" coordsize="118123,132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" path="m3861,1054r45072,c75883,,90259,15456,89332,34684v,18110,-14402,31585,-26937,34493l87325,100800v12560,14377,24003,21209,30798,23076l114288,130696r-13476,c94145,130696,83464,132524,74930,122009l34531,68425r,-4556l35458,60541c49860,56668,64236,51867,64236,36526v,-9589,-5702,-16257,-19164,-17349c40259,18262,37465,19177,34531,21196r,42673l33604,67196r927,1229l34531,103708v927,13475,,16307,5728,20168l43206,126810r-3862,3886l2934,130696,,126810r1854,-2934c7722,122009,7722,117183,8649,103708r,-72923c8649,15456,8649,10655,1854,7709l952,3861,3861,1054xe" fillcolor="#004136" stroked="f" strokeweight="0">
                <v:stroke miterlimit="83231f" joinstyle="miter"/>
                <v:path arrowok="t" textboxrect="0,0,118123,132524"/>
              </v:shape>
              <v:shape id="Shape 290" o:spid="_x0000_s1120" style="position:absolute;left:15712;top:540;width:1171;height:1315;visibility:visible;mso-wrap-style:square;v-text-anchor:top" coordsize="117069,1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" path="m3887,927r44119,c75870,,90310,15342,89230,34557v,17183,-14401,30658,-26784,34493l87350,99746v11481,14376,23025,21209,29719,24015l114288,129629r-13476,914c94018,129629,83489,131470,73863,120955l34582,68481r,-8080c49885,56541,64274,50813,64274,36411v,-9627,-6641,-16269,-19189,-17196c40272,18111,37491,19215,34582,21069r,39332l33630,67208r952,1273l34582,103632v,13437,,16371,5690,20129l43205,125756r-3873,4787l2807,129629,,125756r1905,-1995c6668,120955,7595,117069,8674,103632r,-72962c8674,14402,8674,10528,1905,7620l,3734,3887,927xe" fillcolor="#004136" stroked="f" strokeweight="0">
                <v:stroke miterlimit="83231f" joinstyle="miter"/>
                <v:path arrowok="t" textboxrect="0,0,117069,131470"/>
              </v:shape>
              <v:shape id="Shape 291" o:spid="_x0000_s1121" style="position:absolute;left:10883;top:540;width:643;height:1297;visibility:visible;mso-wrap-style:square;v-text-anchor:top" coordsize="64326,129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" path="m2921,l49987,,64326,1198r,21253l57614,20559v-7120,-928,-14929,-687,-23095,510l34519,109347v7468,1194,14869,1256,21785,138l64326,106530r,20551l48920,129642r-45999,l,124828r1994,-2006c7709,120015,8636,117081,8636,99746r,-70015c8636,14402,9575,9601,2921,7620l914,2807,2921,xe" fillcolor="#004136" stroked="f" strokeweight="0">
                <v:stroke miterlimit="83231f" joinstyle="miter"/>
                <v:path arrowok="t" textboxrect="0,0,64326,129642"/>
              </v:shape>
              <v:shape id="Shape 292" o:spid="_x0000_s1122" style="position:absolute;left:11526;top:552;width:586;height:1259;visibility:visible;mso-wrap-style:square;v-text-anchor:top" coordsize="58598,12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" path="m,l5019,419c28008,5026,57883,20355,58598,62150v,28089,-16195,51335,-43366,61202l,125884,,105332r10854,-3998c21907,94269,29343,82273,29807,64944,29807,42813,21280,29804,8005,23508l,21253,,xe" fillcolor="#004136" stroked="f" strokeweight="0">
                <v:stroke miterlimit="83231f" joinstyle="miter"/>
                <v:path arrowok="t" textboxrect="0,0,58598,125884"/>
              </v:shape>
              <v:shape id="Shape 293" o:spid="_x0000_s1123" style="position:absolute;left:12284;top:502;width:971;height:1362;visibility:visible;mso-wrap-style:square;v-text-anchor:top" coordsize="97079,13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" path="m54788,927v8674,,18263,927,28842,3860l86411,7607r-965,22136l79744,30658c73051,25857,65329,21069,52794,21069v-10553,,-20142,2933,-21056,13462c31738,57607,97079,55600,97079,95097v,20117,-20269,41161,-53873,41161c31738,136258,19190,135331,8675,130543l5855,128689,,105613r5855,-3886c16396,111354,29845,116141,44260,116141v11468,,22924,-3860,24003,-15342c69215,73863,3861,80683,3861,36398,3861,11481,28791,,54788,927xe" fillcolor="#004136" stroked="f" strokeweight="0">
                <v:stroke miterlimit="83231f" joinstyle="miter"/>
                <v:path arrowok="t" textboxrect="0,0,97079,136258"/>
              </v:shape>
              <v:shape id="Shape 294" o:spid="_x0000_s1124" style="position:absolute;left:13456;top:540;width:1306;height:1306;visibility:visible;mso-wrap-style:square;v-text-anchor:top" coordsize="130543,130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" path="m2807,l39332,r2946,2807l41211,6655v-6680,2946,-7607,7747,-7607,23063l33604,49886r61468,l95072,29718c94018,14402,96000,10529,88303,6655l86423,2807,89205,r35611,l128677,2807r,3848c120929,9601,120028,14402,120929,29718r,72936c120028,117069,121907,120003,126682,122822r3861,2921l124816,130543r-34532,-914l85496,125743r3709,-2921c94018,118949,95072,117069,95072,103632r,-33629l33604,69050r,33604c33604,116129,34531,120955,39332,122822r3873,2921l39332,129629r-36525,l,125743r1880,-2921c7595,120003,7595,117069,8674,102654r,-71983c8674,14402,7595,7620,953,6655l,2807,2807,xe" fillcolor="#004136" stroked="f" strokeweight="0">
                <v:stroke miterlimit="83231f" joinstyle="miter"/>
                <v:path arrowok="t" textboxrect="0,0,130543,130543"/>
              </v:shape>
              <v:shape id="Shape 295" o:spid="_x0000_s1125" style="position:absolute;left:15011;top:530;width:442;height:1307;visibility:visible;mso-wrap-style:square;v-text-anchor:top" coordsize="44145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" path="m4800,l39332,1053r3861,3734l40386,7696v-4775,2959,-5867,6680,-5867,23076l34519,103708v,11468,,16294,5867,20167l44145,126796r-4813,3887l3873,130683,,126796r2921,-2921c7747,122009,8661,117170,9589,103708r,-73863c9589,14376,8661,9589,2921,8674l939,4787,4800,xe" fillcolor="#004136" stroked="f" strokeweight="0">
                <v:stroke miterlimit="83231f" joinstyle="miter"/>
                <v:path arrowok="t" textboxrect="0,0,44145,130683"/>
              </v:shape>
              <v:shape id="Shape 296" o:spid="_x0000_s1126" style="position:absolute;left:16913;top:530;width:930;height:1307;visibility:visible;mso-wrap-style:square;v-text-anchor:top" coordsize="93066,13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" path="m3861,l69088,1054,72949,r3860,3861l75882,25057r-2933,2782l69990,26936c64274,22123,63322,22123,49860,21196r-14402,927l35458,50940r22162,l62420,49987r3861,2807l66281,73037r-2959,2807l61506,75844r-2045,-914c54686,70104,54686,71056,45085,71056r-9627,l35458,109474r21235,927c67208,112408,77724,109474,87350,100800r2934,-1880l93066,103708r-8649,24955l81585,130683r-77724,l,126797r2807,-2934c7620,122009,8674,118122,9614,103708r,-72936c8674,15443,9614,12535,1880,7696l939,4788r,-927l3861,xe" fillcolor="#004136" stroked="f" strokeweight="0">
                <v:stroke miterlimit="83231f" joinstyle="miter"/>
                <v:path arrowok="t" textboxrect="0,0,93066,130683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97CD" w14:textId="77777777" w:rsidR="006727C9" w:rsidRDefault="006727C9" w:rsidP="006727C9">
      <w:pPr>
        <w:spacing w:after="0" w:line="240" w:lineRule="auto"/>
      </w:pPr>
      <w:r>
        <w:separator/>
      </w:r>
    </w:p>
  </w:footnote>
  <w:footnote w:type="continuationSeparator" w:id="0">
    <w:p w14:paraId="407A6F2D" w14:textId="77777777" w:rsidR="006727C9" w:rsidRDefault="006727C9" w:rsidP="00672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E6AE" w14:textId="20FE7327" w:rsidR="006727C9" w:rsidRDefault="007060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6B05BA7F" wp14:editId="0ADB57D8">
              <wp:simplePos x="0" y="0"/>
              <wp:positionH relativeFrom="column">
                <wp:posOffset>35560</wp:posOffset>
              </wp:positionH>
              <wp:positionV relativeFrom="paragraph">
                <wp:posOffset>134620</wp:posOffset>
              </wp:positionV>
              <wp:extent cx="5762625" cy="548005"/>
              <wp:effectExtent l="0" t="0" r="0" b="0"/>
              <wp:wrapNone/>
              <wp:docPr id="72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5" cy="5480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3BDBD4" w14:textId="727ED5C0" w:rsidR="007060CB" w:rsidRDefault="006B1D82" w:rsidP="007060CB">
                          <w:r>
                            <w:rPr>
                              <w:b/>
                              <w:color w:val="163B54"/>
                              <w:spacing w:val="-7"/>
                              <w:w w:val="109"/>
                              <w:sz w:val="46"/>
                            </w:rPr>
                            <w:t>ADHD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05BA7F" id="Rectangle 2" o:spid="_x0000_s1028" style="position:absolute;margin-left:2.8pt;margin-top:10.6pt;width:453.75pt;height:43.1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" filled="f" stroked="f">
              <v:textbox inset="0,0,0,0">
                <w:txbxContent>
                  <w:p w14:paraId="5E3BDBD4" w14:textId="727ED5C0" w:rsidR="007060CB" w:rsidRDefault="006B1D82" w:rsidP="007060CB">
                    <w:r>
                      <w:rPr>
                        <w:b/>
                        <w:color w:val="163B54"/>
                        <w:spacing w:val="-7"/>
                        <w:w w:val="109"/>
                        <w:sz w:val="46"/>
                      </w:rPr>
                      <w:t>ADHD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C9BFB33" wp14:editId="3D3BF651">
              <wp:simplePos x="0" y="0"/>
              <wp:positionH relativeFrom="column">
                <wp:posOffset>36089</wp:posOffset>
              </wp:positionH>
              <wp:positionV relativeFrom="paragraph">
                <wp:posOffset>-220980</wp:posOffset>
              </wp:positionV>
              <wp:extent cx="4141049" cy="548396"/>
              <wp:effectExtent l="0" t="0" r="0" b="0"/>
              <wp:wrapNone/>
              <wp:docPr id="72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1049" cy="54839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2E88B7B" w14:textId="77777777" w:rsidR="007060CB" w:rsidRDefault="007060CB" w:rsidP="007060CB">
                          <w:r>
                            <w:rPr>
                              <w:b/>
                              <w:color w:val="163B54"/>
                              <w:spacing w:val="-7"/>
                              <w:w w:val="109"/>
                              <w:sz w:val="46"/>
                            </w:rPr>
                            <w:t>Inclusive</w:t>
                          </w:r>
                          <w:r>
                            <w:rPr>
                              <w:b/>
                              <w:color w:val="163B54"/>
                              <w:spacing w:val="-19"/>
                              <w:w w:val="109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B54"/>
                              <w:spacing w:val="-7"/>
                              <w:w w:val="109"/>
                              <w:sz w:val="46"/>
                            </w:rPr>
                            <w:t>support</w:t>
                          </w:r>
                          <w:r>
                            <w:rPr>
                              <w:b/>
                              <w:color w:val="163B54"/>
                              <w:spacing w:val="-19"/>
                              <w:w w:val="109"/>
                              <w:sz w:val="4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3B54"/>
                              <w:spacing w:val="-7"/>
                              <w:w w:val="109"/>
                              <w:sz w:val="46"/>
                            </w:rPr>
                            <w:t>series:</w:t>
                          </w:r>
                          <w:r>
                            <w:rPr>
                              <w:b/>
                              <w:color w:val="163B54"/>
                              <w:spacing w:val="-12"/>
                              <w:w w:val="109"/>
                              <w:sz w:val="46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9BFB33" id="Rectangle 1" o:spid="_x0000_s1029" style="position:absolute;margin-left:2.85pt;margin-top:-17.4pt;width:326.05pt;height:43.2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" filled="f" stroked="f">
              <v:textbox inset="0,0,0,0">
                <w:txbxContent>
                  <w:p w14:paraId="72E88B7B" w14:textId="77777777" w:rsidR="007060CB" w:rsidRDefault="007060CB" w:rsidP="007060CB">
                    <w:r>
                      <w:rPr>
                        <w:b/>
                        <w:color w:val="163B54"/>
                        <w:spacing w:val="-7"/>
                        <w:w w:val="109"/>
                        <w:sz w:val="46"/>
                      </w:rPr>
                      <w:t>Inclusive</w:t>
                    </w:r>
                    <w:r>
                      <w:rPr>
                        <w:b/>
                        <w:color w:val="163B54"/>
                        <w:spacing w:val="-19"/>
                        <w:w w:val="109"/>
                        <w:sz w:val="46"/>
                      </w:rPr>
                      <w:t xml:space="preserve"> </w:t>
                    </w:r>
                    <w:r>
                      <w:rPr>
                        <w:b/>
                        <w:color w:val="163B54"/>
                        <w:spacing w:val="-7"/>
                        <w:w w:val="109"/>
                        <w:sz w:val="46"/>
                      </w:rPr>
                      <w:t>support</w:t>
                    </w:r>
                    <w:r>
                      <w:rPr>
                        <w:b/>
                        <w:color w:val="163B54"/>
                        <w:spacing w:val="-19"/>
                        <w:w w:val="109"/>
                        <w:sz w:val="46"/>
                      </w:rPr>
                      <w:t xml:space="preserve"> </w:t>
                    </w:r>
                    <w:r>
                      <w:rPr>
                        <w:b/>
                        <w:color w:val="163B54"/>
                        <w:spacing w:val="-7"/>
                        <w:w w:val="109"/>
                        <w:sz w:val="46"/>
                      </w:rPr>
                      <w:t>series:</w:t>
                    </w:r>
                    <w:r>
                      <w:rPr>
                        <w:b/>
                        <w:color w:val="163B54"/>
                        <w:spacing w:val="-12"/>
                        <w:w w:val="109"/>
                        <w:sz w:val="46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AD568DF" wp14:editId="2CD1A784">
              <wp:simplePos x="0" y="0"/>
              <wp:positionH relativeFrom="column">
                <wp:posOffset>-384958</wp:posOffset>
              </wp:positionH>
              <wp:positionV relativeFrom="paragraph">
                <wp:posOffset>-960755</wp:posOffset>
              </wp:positionV>
              <wp:extent cx="7175500" cy="1738416"/>
              <wp:effectExtent l="0" t="0" r="0" b="0"/>
              <wp:wrapNone/>
              <wp:docPr id="725" name="Shape 7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00" cy="1738416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175995" h="1738911">
                            <a:moveTo>
                              <a:pt x="0" y="0"/>
                            </a:moveTo>
                            <a:lnTo>
                              <a:pt x="7175995" y="0"/>
                            </a:lnTo>
                            <a:lnTo>
                              <a:pt x="7117392" y="146796"/>
                            </a:lnTo>
                            <a:cubicBezTo>
                              <a:pt x="6469619" y="1618191"/>
                              <a:pt x="4547999" y="1691991"/>
                              <a:pt x="4547999" y="1691991"/>
                            </a:cubicBezTo>
                            <a:lnTo>
                              <a:pt x="2042682" y="1726523"/>
                            </a:lnTo>
                            <a:cubicBezTo>
                              <a:pt x="2042682" y="1726523"/>
                              <a:pt x="1229510" y="1738911"/>
                              <a:pt x="279590" y="1696540"/>
                            </a:cubicBezTo>
                            <a:lnTo>
                              <a:pt x="0" y="168215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rnd"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BAE4DC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4F62F1A" id="Shape 725" o:spid="_x0000_s1026" alt="&quot;&quot;" style="position:absolute;margin-left:-30.3pt;margin-top:-75.65pt;width:565pt;height:136.9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5995,1738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" path="m,l7175995,r-58603,146796c6469619,1618191,4547999,1691991,4547999,1691991r-2505317,34532c2042682,1726523,1229510,1738911,279590,1696540l,1682156,,xe" fillcolor="#bae4dc" stroked="f" strokeweight="0">
              <v:stroke endcap="round"/>
              <v:path arrowok="t" textboxrect="0,0,7175995,1738911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0CB0"/>
    <w:multiLevelType w:val="hybridMultilevel"/>
    <w:tmpl w:val="CAC44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C32F4"/>
    <w:multiLevelType w:val="hybridMultilevel"/>
    <w:tmpl w:val="E8A6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6618">
    <w:abstractNumId w:val="0"/>
  </w:num>
  <w:num w:numId="2" w16cid:durableId="11364132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appella, Jessamine - Oxfordshire County Council">
    <w15:presenceInfo w15:providerId="AD" w15:userId="S::yx320890@oxfordshire.gov.uk::c8257bd5-670e-4380-83f7-58a9b28eff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C9"/>
    <w:rsid w:val="00103A12"/>
    <w:rsid w:val="002B5ED2"/>
    <w:rsid w:val="0032505C"/>
    <w:rsid w:val="003C78DF"/>
    <w:rsid w:val="003F3337"/>
    <w:rsid w:val="0047063B"/>
    <w:rsid w:val="005029F0"/>
    <w:rsid w:val="006727C9"/>
    <w:rsid w:val="006B1D82"/>
    <w:rsid w:val="007060CB"/>
    <w:rsid w:val="00987DAF"/>
    <w:rsid w:val="00A14ED3"/>
    <w:rsid w:val="00A52E5F"/>
    <w:rsid w:val="00A74D85"/>
    <w:rsid w:val="00A75C8B"/>
    <w:rsid w:val="00AB2FEF"/>
    <w:rsid w:val="00BD5085"/>
    <w:rsid w:val="00CA7BBF"/>
    <w:rsid w:val="00CF5758"/>
    <w:rsid w:val="00D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269A2"/>
  <w15:chartTrackingRefBased/>
  <w15:docId w15:val="{6F55737C-AE4D-45FC-B5CE-C12B2082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16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C9"/>
    <w:pPr>
      <w:spacing w:line="259" w:lineRule="auto"/>
    </w:pPr>
    <w:rPr>
      <w:rFonts w:eastAsia="Calibri" w:cs="Calibri"/>
      <w:color w:val="000000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7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7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7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7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7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7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2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C9"/>
  </w:style>
  <w:style w:type="paragraph" w:styleId="Footer">
    <w:name w:val="footer"/>
    <w:basedOn w:val="Normal"/>
    <w:link w:val="FooterChar"/>
    <w:uiPriority w:val="99"/>
    <w:unhideWhenUsed/>
    <w:rsid w:val="00672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C9"/>
  </w:style>
  <w:style w:type="table" w:styleId="TableGrid">
    <w:name w:val="Table Grid"/>
    <w:basedOn w:val="TableNormal"/>
    <w:uiPriority w:val="39"/>
    <w:rsid w:val="00672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5008</Characters>
  <Application>Microsoft Office Word</Application>
  <DocSecurity>4</DocSecurity>
  <Lines>189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Selsdon, Matthew - Oxfordshire County Council</dc:creator>
  <cp:keywords/>
  <dc:description/>
  <cp:lastModifiedBy>White, Suzanne - Oxfordshire County Council</cp:lastModifiedBy>
  <cp:revision>2</cp:revision>
  <dcterms:created xsi:type="dcterms:W3CDTF">2025-10-10T09:28:00Z</dcterms:created>
  <dcterms:modified xsi:type="dcterms:W3CDTF">2025-10-10T09:28:00Z</dcterms:modified>
</cp:coreProperties>
</file>