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411FA" w14:textId="52973F78"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1B9CA66D" w:rsidR="00114762" w:rsidRPr="00F50B0D" w:rsidRDefault="00114762" w:rsidP="00114762">
      <w:pPr>
        <w:jc w:val="both"/>
        <w:rPr>
          <w:rFonts w:ascii="Arial" w:hAnsi="Arial" w:cs="Arial"/>
          <w:i/>
          <w:iCs/>
        </w:rPr>
      </w:pPr>
      <w:r w:rsidRPr="00F50B0D">
        <w:rPr>
          <w:rFonts w:ascii="Arial" w:hAnsi="Arial" w:cs="Arial"/>
          <w:i/>
          <w:iCs/>
        </w:rPr>
        <w:t xml:space="preserve">The job profile </w:t>
      </w:r>
      <w:r w:rsidR="008D59C2" w:rsidRPr="00F50B0D">
        <w:rPr>
          <w:rFonts w:ascii="Arial" w:hAnsi="Arial" w:cs="Arial"/>
          <w:i/>
          <w:iCs/>
        </w:rPr>
        <w:t xml:space="preserve">outlines </w:t>
      </w:r>
      <w:r w:rsidRPr="00F50B0D">
        <w:rPr>
          <w:rFonts w:ascii="Arial" w:hAnsi="Arial" w:cs="Arial"/>
          <w:i/>
          <w:iCs/>
        </w:rPr>
        <w:t xml:space="preserve">key information relating to the salary and working conditions </w:t>
      </w:r>
      <w:r w:rsidR="00EF6D56" w:rsidRPr="00F50B0D">
        <w:rPr>
          <w:rFonts w:ascii="Arial" w:hAnsi="Arial" w:cs="Arial"/>
          <w:i/>
          <w:iCs/>
        </w:rPr>
        <w:t>e.g.,</w:t>
      </w:r>
      <w:r w:rsidRPr="00F50B0D">
        <w:rPr>
          <w:rFonts w:ascii="Arial" w:hAnsi="Arial" w:cs="Arial"/>
          <w:i/>
          <w:iCs/>
        </w:rPr>
        <w:t xml:space="preserve"> location of a job, along with the current focus of the role and a brief description of the main duties.</w:t>
      </w:r>
    </w:p>
    <w:p w14:paraId="40CAB914" w14:textId="77777777" w:rsidR="008C0294" w:rsidRPr="00F50B0D" w:rsidRDefault="008C0294" w:rsidP="00114762">
      <w:pPr>
        <w:jc w:val="both"/>
        <w:rPr>
          <w:rFonts w:ascii="Arial" w:hAnsi="Arial" w:cs="Arial"/>
          <w:i/>
          <w:iCs/>
        </w:rPr>
      </w:pPr>
    </w:p>
    <w:p w14:paraId="59C63F1E" w14:textId="13473D35" w:rsidR="008C0294" w:rsidRPr="00760609" w:rsidRDefault="008C0294" w:rsidP="00760609">
      <w:pPr>
        <w:pStyle w:val="Heading2"/>
      </w:pPr>
      <w:r>
        <w:t>Job</w:t>
      </w:r>
      <w:r w:rsidRPr="009F0647">
        <w:t xml:space="preserve"> Details</w:t>
      </w:r>
    </w:p>
    <w:tbl>
      <w:tblPr>
        <w:tblStyle w:val="TableGridLight"/>
        <w:tblpPr w:leftFromText="180" w:rightFromText="180" w:vertAnchor="text" w:tblpY="1"/>
        <w:tblOverlap w:val="never"/>
        <w:tblW w:w="5073" w:type="pct"/>
        <w:tblLook w:val="01E0" w:firstRow="1" w:lastRow="1" w:firstColumn="1" w:lastColumn="1" w:noHBand="0" w:noVBand="0"/>
      </w:tblPr>
      <w:tblGrid>
        <w:gridCol w:w="2687"/>
        <w:gridCol w:w="7657"/>
      </w:tblGrid>
      <w:tr w:rsidR="00114762" w:rsidRPr="009F0647" w14:paraId="4896F93B" w14:textId="77777777" w:rsidTr="005021D7">
        <w:tc>
          <w:tcPr>
            <w:tcW w:w="1299" w:type="pct"/>
          </w:tcPr>
          <w:p w14:paraId="4CB0E192" w14:textId="77777777" w:rsidR="00114762" w:rsidRPr="009F0647" w:rsidRDefault="00114762" w:rsidP="00DD3ED0">
            <w:pPr>
              <w:pStyle w:val="Normaltable"/>
              <w:rPr>
                <w:rFonts w:ascii="Arial" w:hAnsi="Arial" w:cs="Arial"/>
              </w:rPr>
            </w:pPr>
            <w:r w:rsidRPr="009F0647">
              <w:rPr>
                <w:rFonts w:ascii="Arial" w:hAnsi="Arial" w:cs="Arial"/>
              </w:rPr>
              <w:t>Job Title:</w:t>
            </w:r>
          </w:p>
        </w:tc>
        <w:tc>
          <w:tcPr>
            <w:tcW w:w="3701" w:type="pct"/>
          </w:tcPr>
          <w:p w14:paraId="38CA6BD1" w14:textId="2E24E4E6" w:rsidR="00114762" w:rsidRPr="00B923DB" w:rsidRDefault="00C05B42" w:rsidP="00B26C50">
            <w:pPr>
              <w:pStyle w:val="Heading2"/>
              <w:jc w:val="both"/>
              <w:rPr>
                <w:b w:val="0"/>
                <w:iCs/>
                <w:sz w:val="22"/>
                <w:szCs w:val="22"/>
              </w:rPr>
            </w:pPr>
            <w:r w:rsidRPr="00B923DB">
              <w:rPr>
                <w:b w:val="0"/>
                <w:iCs/>
                <w:sz w:val="22"/>
                <w:szCs w:val="22"/>
              </w:rPr>
              <w:t>Headteacher Personal Assistant (PA)</w:t>
            </w:r>
          </w:p>
        </w:tc>
      </w:tr>
      <w:tr w:rsidR="00DD3ED0" w:rsidRPr="009F0647" w14:paraId="07F6EE60" w14:textId="77777777" w:rsidTr="005021D7">
        <w:tc>
          <w:tcPr>
            <w:tcW w:w="1299" w:type="pct"/>
          </w:tcPr>
          <w:p w14:paraId="0A9535D1" w14:textId="5AB2C84C" w:rsidR="00DD3ED0" w:rsidRPr="009F0647" w:rsidRDefault="00DD3ED0" w:rsidP="00DD3ED0">
            <w:pPr>
              <w:pStyle w:val="Normaltable"/>
              <w:rPr>
                <w:rFonts w:ascii="Arial" w:hAnsi="Arial" w:cs="Arial"/>
                <w:szCs w:val="22"/>
              </w:rPr>
            </w:pPr>
            <w:r w:rsidRPr="009F0647">
              <w:rPr>
                <w:rFonts w:ascii="Arial" w:hAnsi="Arial" w:cs="Arial"/>
              </w:rPr>
              <w:t>Salar</w:t>
            </w:r>
            <w:r>
              <w:rPr>
                <w:rFonts w:ascii="Arial" w:hAnsi="Arial" w:cs="Arial"/>
              </w:rPr>
              <w:t>y</w:t>
            </w:r>
            <w:r w:rsidRPr="009F0647">
              <w:rPr>
                <w:rFonts w:ascii="Arial" w:hAnsi="Arial" w:cs="Arial"/>
              </w:rPr>
              <w:t>:</w:t>
            </w:r>
          </w:p>
        </w:tc>
        <w:tc>
          <w:tcPr>
            <w:tcW w:w="3701" w:type="pct"/>
          </w:tcPr>
          <w:p w14:paraId="193E595C" w14:textId="3FE23515" w:rsidR="00DD3ED0" w:rsidRPr="00B923DB" w:rsidRDefault="00C05B42" w:rsidP="00DD3ED0">
            <w:pPr>
              <w:rPr>
                <w:rFonts w:ascii="Arial" w:hAnsi="Arial" w:cs="Arial"/>
                <w:szCs w:val="22"/>
              </w:rPr>
            </w:pPr>
            <w:r w:rsidRPr="00B923DB">
              <w:rPr>
                <w:rFonts w:ascii="Arial" w:hAnsi="Arial" w:cs="Arial"/>
                <w:color w:val="333333"/>
                <w:szCs w:val="22"/>
                <w:shd w:val="clear" w:color="auto" w:fill="FFFFFF"/>
              </w:rPr>
              <w:t>£24,948 - £26,845</w:t>
            </w:r>
          </w:p>
        </w:tc>
      </w:tr>
      <w:tr w:rsidR="00A405EF" w:rsidRPr="009F0647" w14:paraId="3199C76E" w14:textId="77777777" w:rsidTr="005021D7">
        <w:tc>
          <w:tcPr>
            <w:tcW w:w="1299" w:type="pct"/>
          </w:tcPr>
          <w:p w14:paraId="174ADAE6" w14:textId="6D81FA00" w:rsidR="00A405EF" w:rsidRPr="009F0647" w:rsidRDefault="00A405EF" w:rsidP="00DD3ED0">
            <w:pPr>
              <w:pStyle w:val="Normaltable"/>
              <w:rPr>
                <w:rFonts w:ascii="Arial" w:hAnsi="Arial" w:cs="Arial"/>
              </w:rPr>
            </w:pPr>
            <w:r w:rsidRPr="009F0647">
              <w:rPr>
                <w:rFonts w:ascii="Arial" w:hAnsi="Arial" w:cs="Arial"/>
                <w:szCs w:val="22"/>
              </w:rPr>
              <w:t>Grade</w:t>
            </w:r>
            <w:r>
              <w:rPr>
                <w:rFonts w:ascii="Arial" w:hAnsi="Arial" w:cs="Arial"/>
                <w:szCs w:val="22"/>
              </w:rPr>
              <w:t>:</w:t>
            </w:r>
          </w:p>
        </w:tc>
        <w:tc>
          <w:tcPr>
            <w:tcW w:w="3701" w:type="pct"/>
          </w:tcPr>
          <w:p w14:paraId="2DBC7323" w14:textId="6AF0FCD2" w:rsidR="00A405EF" w:rsidRPr="00B923DB" w:rsidRDefault="00C05B42" w:rsidP="00DD3ED0">
            <w:pPr>
              <w:rPr>
                <w:rFonts w:ascii="Arial" w:hAnsi="Arial" w:cs="Arial"/>
                <w:szCs w:val="22"/>
              </w:rPr>
            </w:pPr>
            <w:r w:rsidRPr="00B923DB">
              <w:rPr>
                <w:rFonts w:ascii="Arial" w:hAnsi="Arial" w:cs="Arial"/>
                <w:szCs w:val="22"/>
              </w:rPr>
              <w:t>7</w:t>
            </w:r>
          </w:p>
        </w:tc>
      </w:tr>
      <w:tr w:rsidR="00114762" w:rsidRPr="009F0647" w14:paraId="14527B7B" w14:textId="77777777" w:rsidTr="005021D7">
        <w:tc>
          <w:tcPr>
            <w:tcW w:w="1299" w:type="pct"/>
          </w:tcPr>
          <w:p w14:paraId="64D7B459" w14:textId="77777777" w:rsidR="00114762" w:rsidRPr="009F0647" w:rsidRDefault="00114762" w:rsidP="00DD3ED0">
            <w:pPr>
              <w:pStyle w:val="Normaltable"/>
              <w:rPr>
                <w:rFonts w:ascii="Arial" w:hAnsi="Arial" w:cs="Arial"/>
              </w:rPr>
            </w:pPr>
            <w:r w:rsidRPr="009F0647">
              <w:rPr>
                <w:rFonts w:ascii="Arial" w:hAnsi="Arial" w:cs="Arial"/>
              </w:rPr>
              <w:t>Hours:</w:t>
            </w:r>
          </w:p>
        </w:tc>
        <w:tc>
          <w:tcPr>
            <w:tcW w:w="3701" w:type="pct"/>
          </w:tcPr>
          <w:p w14:paraId="422EB13E" w14:textId="15F13B7A" w:rsidR="00114762" w:rsidRPr="00B923DB" w:rsidRDefault="00F50B0D" w:rsidP="00DD3ED0">
            <w:pPr>
              <w:rPr>
                <w:szCs w:val="22"/>
              </w:rPr>
            </w:pPr>
            <w:r w:rsidRPr="00B923DB">
              <w:rPr>
                <w:rFonts w:ascii="Arial" w:hAnsi="Arial" w:cs="Arial"/>
                <w:i/>
                <w:iCs/>
                <w:szCs w:val="22"/>
              </w:rPr>
              <w:t>e.g.,</w:t>
            </w:r>
            <w:r w:rsidR="00B26C50" w:rsidRPr="00B923DB">
              <w:rPr>
                <w:rFonts w:ascii="Arial" w:hAnsi="Arial" w:cs="Arial"/>
                <w:i/>
                <w:iCs/>
                <w:szCs w:val="22"/>
              </w:rPr>
              <w:t>37 per week.</w:t>
            </w:r>
            <w:r w:rsidR="00114762" w:rsidRPr="00B923DB">
              <w:rPr>
                <w:rFonts w:ascii="Arial" w:hAnsi="Arial" w:cs="Arial"/>
                <w:i/>
                <w:iCs/>
                <w:szCs w:val="22"/>
              </w:rPr>
              <w:t xml:space="preserve">  </w:t>
            </w:r>
            <w:r w:rsidR="005C6495" w:rsidRPr="00B923DB">
              <w:rPr>
                <w:rFonts w:ascii="Arial" w:hAnsi="Arial" w:cs="Arial"/>
                <w:i/>
                <w:iCs/>
                <w:szCs w:val="22"/>
              </w:rPr>
              <w:t>We are open to discussions about flexible working</w:t>
            </w:r>
            <w:r w:rsidR="005C6495" w:rsidRPr="00B923DB">
              <w:rPr>
                <w:rFonts w:ascii="Arial" w:hAnsi="Arial" w:cs="Arial"/>
                <w:szCs w:val="22"/>
              </w:rPr>
              <w:t>.</w:t>
            </w:r>
          </w:p>
        </w:tc>
      </w:tr>
      <w:tr w:rsidR="00114762" w:rsidRPr="009F0647" w14:paraId="2D3F65CB" w14:textId="77777777" w:rsidTr="005021D7">
        <w:tc>
          <w:tcPr>
            <w:tcW w:w="1299" w:type="pct"/>
          </w:tcPr>
          <w:p w14:paraId="3B57DD00" w14:textId="1D2D4F1B" w:rsidR="00114762" w:rsidRPr="009F0647" w:rsidRDefault="00C05B42" w:rsidP="00DD3ED0">
            <w:pPr>
              <w:pStyle w:val="Normaltable"/>
              <w:rPr>
                <w:rFonts w:ascii="Arial" w:hAnsi="Arial" w:cs="Arial"/>
              </w:rPr>
            </w:pPr>
            <w:r>
              <w:rPr>
                <w:rFonts w:ascii="Arial" w:hAnsi="Arial" w:cs="Arial"/>
              </w:rPr>
              <w:t>School:</w:t>
            </w:r>
          </w:p>
        </w:tc>
        <w:tc>
          <w:tcPr>
            <w:tcW w:w="3701" w:type="pct"/>
          </w:tcPr>
          <w:p w14:paraId="34C60F22" w14:textId="22F2C7FE" w:rsidR="00114762" w:rsidRPr="00B923DB" w:rsidRDefault="00B923DB" w:rsidP="00DD3ED0">
            <w:pPr>
              <w:rPr>
                <w:i/>
                <w:iCs/>
                <w:szCs w:val="22"/>
              </w:rPr>
            </w:pPr>
            <w:r>
              <w:rPr>
                <w:i/>
                <w:iCs/>
                <w:szCs w:val="22"/>
              </w:rPr>
              <w:t>[insert school name]</w:t>
            </w:r>
          </w:p>
        </w:tc>
      </w:tr>
      <w:tr w:rsidR="00DD3ED0" w:rsidRPr="009F0647" w14:paraId="7246A560" w14:textId="77777777" w:rsidTr="005021D7">
        <w:tc>
          <w:tcPr>
            <w:tcW w:w="1299" w:type="pct"/>
          </w:tcPr>
          <w:p w14:paraId="0ED78F1C" w14:textId="7980E07B" w:rsidR="00DD3ED0" w:rsidRPr="009F0647" w:rsidRDefault="00DD3ED0" w:rsidP="00DD3ED0">
            <w:pPr>
              <w:pStyle w:val="Normaltable"/>
              <w:rPr>
                <w:rFonts w:ascii="Arial" w:hAnsi="Arial" w:cs="Arial"/>
              </w:rPr>
            </w:pPr>
            <w:r>
              <w:rPr>
                <w:rFonts w:ascii="Arial" w:hAnsi="Arial" w:cs="Arial"/>
              </w:rPr>
              <w:t>Budget responsibility:</w:t>
            </w:r>
          </w:p>
        </w:tc>
        <w:tc>
          <w:tcPr>
            <w:tcW w:w="3701" w:type="pct"/>
          </w:tcPr>
          <w:p w14:paraId="7E99EDD9" w14:textId="3B7E1465" w:rsidR="00DD3ED0" w:rsidRPr="00B923DB" w:rsidRDefault="00C05B42" w:rsidP="00DD3ED0">
            <w:pPr>
              <w:rPr>
                <w:rFonts w:ascii="Arial" w:hAnsi="Arial" w:cs="Arial"/>
                <w:szCs w:val="22"/>
              </w:rPr>
            </w:pPr>
            <w:r w:rsidRPr="00B923DB">
              <w:rPr>
                <w:rFonts w:ascii="Arial" w:hAnsi="Arial" w:cs="Arial"/>
                <w:szCs w:val="22"/>
              </w:rPr>
              <w:t>NA</w:t>
            </w:r>
          </w:p>
        </w:tc>
      </w:tr>
      <w:tr w:rsidR="00DD3ED0" w:rsidRPr="009F0647" w14:paraId="59366AE8" w14:textId="77777777" w:rsidTr="005021D7">
        <w:tc>
          <w:tcPr>
            <w:tcW w:w="1299" w:type="pct"/>
          </w:tcPr>
          <w:p w14:paraId="06160C01" w14:textId="093322D8" w:rsidR="00DD3ED0" w:rsidRPr="009F0647" w:rsidRDefault="00DD3ED0" w:rsidP="00DD3ED0">
            <w:pPr>
              <w:pStyle w:val="Normaltable"/>
              <w:rPr>
                <w:rFonts w:ascii="Arial" w:hAnsi="Arial" w:cs="Arial"/>
              </w:rPr>
            </w:pPr>
            <w:r w:rsidRPr="009F0647">
              <w:rPr>
                <w:rFonts w:ascii="Arial" w:hAnsi="Arial" w:cs="Arial"/>
              </w:rPr>
              <w:t>Responsible to:</w:t>
            </w:r>
          </w:p>
        </w:tc>
        <w:tc>
          <w:tcPr>
            <w:tcW w:w="3701" w:type="pct"/>
          </w:tcPr>
          <w:p w14:paraId="16D735C4" w14:textId="6F552981" w:rsidR="00DD3ED0" w:rsidRPr="00B923DB" w:rsidRDefault="00C05B42" w:rsidP="00DD3ED0">
            <w:pPr>
              <w:rPr>
                <w:rFonts w:ascii="Arial" w:hAnsi="Arial" w:cs="Arial"/>
                <w:i/>
                <w:iCs/>
                <w:szCs w:val="22"/>
              </w:rPr>
            </w:pPr>
            <w:r w:rsidRPr="00B923DB">
              <w:rPr>
                <w:rFonts w:ascii="Arial" w:hAnsi="Arial" w:cs="Arial"/>
                <w:i/>
                <w:iCs/>
                <w:szCs w:val="22"/>
              </w:rPr>
              <w:t>[insert line manager post title]</w:t>
            </w:r>
          </w:p>
        </w:tc>
      </w:tr>
      <w:tr w:rsidR="00114762" w:rsidRPr="009F0647" w14:paraId="0564E821" w14:textId="77777777" w:rsidTr="00B923DB">
        <w:trPr>
          <w:trHeight w:val="58"/>
        </w:trPr>
        <w:tc>
          <w:tcPr>
            <w:tcW w:w="1299" w:type="pct"/>
          </w:tcPr>
          <w:p w14:paraId="2CBD7ECF" w14:textId="77777777" w:rsidR="00114762" w:rsidRPr="009F0647" w:rsidRDefault="00114762" w:rsidP="00DD3ED0">
            <w:pPr>
              <w:pStyle w:val="Normaltable"/>
              <w:rPr>
                <w:rFonts w:ascii="Arial" w:hAnsi="Arial" w:cs="Arial"/>
              </w:rPr>
            </w:pPr>
            <w:r w:rsidRPr="009F0647">
              <w:rPr>
                <w:rFonts w:ascii="Arial" w:hAnsi="Arial" w:cs="Arial"/>
              </w:rPr>
              <w:t>Responsible for:</w:t>
            </w:r>
          </w:p>
        </w:tc>
        <w:tc>
          <w:tcPr>
            <w:tcW w:w="3701" w:type="pct"/>
          </w:tcPr>
          <w:p w14:paraId="7CB6A1AA" w14:textId="53C2E413" w:rsidR="00114762" w:rsidRPr="00B923DB" w:rsidRDefault="00C05B42" w:rsidP="00DD3ED0">
            <w:pPr>
              <w:rPr>
                <w:rFonts w:ascii="Arial" w:hAnsi="Arial" w:cs="Arial"/>
                <w:szCs w:val="22"/>
              </w:rPr>
            </w:pPr>
            <w:r w:rsidRPr="00B923DB">
              <w:rPr>
                <w:rFonts w:ascii="Arial" w:hAnsi="Arial" w:cs="Arial"/>
                <w:szCs w:val="22"/>
              </w:rPr>
              <w:t>NA</w:t>
            </w:r>
          </w:p>
        </w:tc>
      </w:tr>
    </w:tbl>
    <w:p w14:paraId="77145B1B" w14:textId="632FC592" w:rsidR="00A50C5D" w:rsidRPr="009F0647" w:rsidRDefault="00A50C5D" w:rsidP="00760609">
      <w:pPr>
        <w:pStyle w:val="Heading2"/>
      </w:pPr>
      <w:r>
        <w:t>Job</w:t>
      </w:r>
      <w:r w:rsidRPr="009F0647">
        <w:t xml:space="preserve"> Purpose</w:t>
      </w:r>
    </w:p>
    <w:tbl>
      <w:tblPr>
        <w:tblStyle w:val="TableGridLight"/>
        <w:tblW w:w="10343" w:type="dxa"/>
        <w:tblLook w:val="04A0" w:firstRow="1" w:lastRow="0" w:firstColumn="1" w:lastColumn="0" w:noHBand="0" w:noVBand="1"/>
      </w:tblPr>
      <w:tblGrid>
        <w:gridCol w:w="10343"/>
      </w:tblGrid>
      <w:tr w:rsidR="00B0457A" w14:paraId="7767AE61" w14:textId="77777777" w:rsidTr="00C05B42">
        <w:trPr>
          <w:trHeight w:val="742"/>
        </w:trPr>
        <w:tc>
          <w:tcPr>
            <w:tcW w:w="10343" w:type="dxa"/>
          </w:tcPr>
          <w:p w14:paraId="4C396A83" w14:textId="4F396241" w:rsidR="00C05B42" w:rsidRDefault="00C05B42" w:rsidP="00C05B42">
            <w:pPr>
              <w:spacing w:before="120"/>
              <w:rPr>
                <w:ins w:id="0" w:author="Harriss, Ellie - Oxfordshire County Council" w:date="2023-08-17T11:53:00Z"/>
                <w:rFonts w:ascii="Arial" w:hAnsi="Arial" w:cs="Arial"/>
                <w:kern w:val="32"/>
                <w:szCs w:val="22"/>
              </w:rPr>
            </w:pPr>
            <w:del w:id="1" w:author="Harriss, Ellie - Oxfordshire County Council" w:date="2023-08-17T11:52:00Z">
              <w:r w:rsidRPr="00C05B42" w:rsidDel="00C05B42">
                <w:rPr>
                  <w:rFonts w:ascii="Arial" w:hAnsi="Arial" w:cs="Arial"/>
                  <w:kern w:val="32"/>
                  <w:szCs w:val="22"/>
                </w:rPr>
                <w:delText>A highly organised and flexible Personal Assistant to</w:delText>
              </w:r>
            </w:del>
            <w:ins w:id="2" w:author="Harriss, Ellie - Oxfordshire County Council" w:date="2023-08-17T11:52:00Z">
              <w:r>
                <w:rPr>
                  <w:rFonts w:ascii="Arial" w:hAnsi="Arial" w:cs="Arial"/>
                  <w:kern w:val="32"/>
                  <w:szCs w:val="22"/>
                </w:rPr>
                <w:t>The postholder will</w:t>
              </w:r>
            </w:ins>
            <w:r w:rsidRPr="00C05B42">
              <w:rPr>
                <w:rFonts w:ascii="Arial" w:hAnsi="Arial" w:cs="Arial"/>
                <w:kern w:val="32"/>
                <w:szCs w:val="22"/>
              </w:rPr>
              <w:t xml:space="preserve"> provide efficient </w:t>
            </w:r>
            <w:del w:id="3" w:author="Harriss, Ellie - Oxfordshire County Council" w:date="2023-08-17T11:53:00Z">
              <w:r w:rsidRPr="00C05B42" w:rsidDel="00C05B42">
                <w:rPr>
                  <w:rFonts w:ascii="Arial" w:hAnsi="Arial" w:cs="Arial"/>
                  <w:kern w:val="32"/>
                  <w:szCs w:val="22"/>
                </w:rPr>
                <w:delText xml:space="preserve">secretarial and </w:delText>
              </w:r>
            </w:del>
            <w:r w:rsidRPr="00C05B42">
              <w:rPr>
                <w:rFonts w:ascii="Arial" w:hAnsi="Arial" w:cs="Arial"/>
                <w:kern w:val="32"/>
                <w:szCs w:val="22"/>
              </w:rPr>
              <w:t>administrative support to the Headteacher and the Leadership</w:t>
            </w:r>
            <w:r>
              <w:rPr>
                <w:rFonts w:ascii="Arial" w:hAnsi="Arial" w:cs="Arial"/>
                <w:kern w:val="32"/>
                <w:szCs w:val="22"/>
              </w:rPr>
              <w:t xml:space="preserve"> </w:t>
            </w:r>
            <w:r w:rsidRPr="00C05B42">
              <w:rPr>
                <w:rFonts w:ascii="Arial" w:hAnsi="Arial" w:cs="Arial"/>
                <w:kern w:val="32"/>
                <w:szCs w:val="22"/>
              </w:rPr>
              <w:t>Team in their day-to-day management of the school</w:t>
            </w:r>
            <w:ins w:id="4" w:author="Harriss, Ellie - Oxfordshire County Council" w:date="2023-08-17T11:53:00Z">
              <w:r>
                <w:rPr>
                  <w:rFonts w:ascii="Arial" w:hAnsi="Arial" w:cs="Arial"/>
                  <w:kern w:val="32"/>
                  <w:szCs w:val="22"/>
                </w:rPr>
                <w:t>.</w:t>
              </w:r>
            </w:ins>
          </w:p>
          <w:p w14:paraId="1FDBEAFA" w14:textId="52ED7145" w:rsidR="00C05B42" w:rsidRPr="00C05B42" w:rsidDel="00C05B42" w:rsidRDefault="00C05B42" w:rsidP="00C05B42">
            <w:pPr>
              <w:spacing w:before="120"/>
              <w:rPr>
                <w:del w:id="5" w:author="Harriss, Ellie - Oxfordshire County Council" w:date="2023-08-17T11:53:00Z"/>
                <w:rFonts w:ascii="Arial" w:hAnsi="Arial" w:cs="Arial"/>
                <w:kern w:val="32"/>
                <w:szCs w:val="22"/>
              </w:rPr>
            </w:pPr>
          </w:p>
          <w:p w14:paraId="51BA6954" w14:textId="0E4977E2" w:rsidR="00B0457A" w:rsidRPr="00C05B42" w:rsidRDefault="00C05B42" w:rsidP="00C05B42">
            <w:pPr>
              <w:rPr>
                <w:rFonts w:ascii="Arial" w:hAnsi="Arial" w:cs="Arial"/>
                <w:kern w:val="32"/>
                <w:szCs w:val="22"/>
              </w:rPr>
            </w:pPr>
            <w:del w:id="6" w:author="Harriss, Ellie - Oxfordshire County Council" w:date="2023-08-17T11:53:00Z">
              <w:r w:rsidRPr="00C05B42" w:rsidDel="00C05B42">
                <w:rPr>
                  <w:rFonts w:ascii="Arial" w:hAnsi="Arial" w:cs="Arial"/>
                  <w:kern w:val="32"/>
                  <w:szCs w:val="22"/>
                </w:rPr>
                <w:delText>This person is required to make a fundamental contribution to facilitating the effective communications and operations of the school management team, have good judgement and be able to reduce the pressure on the Headteacher and Leadership Team.The post-holder provides a range of services to the Headteacher and therefore work is generated throughout the day.  Due to the routine of schools, the workload may not be evenly spread throughout the year.</w:delText>
              </w:r>
            </w:del>
          </w:p>
        </w:tc>
      </w:tr>
    </w:tbl>
    <w:p w14:paraId="3CDF08A0" w14:textId="64DD6F41" w:rsidR="00E34F5F" w:rsidRPr="00760609" w:rsidRDefault="00B0457A" w:rsidP="00760609">
      <w:pPr>
        <w:pStyle w:val="Heading2"/>
        <w:rPr>
          <w:sz w:val="22"/>
          <w:szCs w:val="22"/>
        </w:rPr>
      </w:pPr>
      <w:r>
        <w:t>Job</w:t>
      </w:r>
      <w:r w:rsidRPr="009F0647">
        <w:t xml:space="preserve"> Responsibilities</w:t>
      </w:r>
      <w:r>
        <w:rPr>
          <w:sz w:val="22"/>
          <w:szCs w:val="22"/>
        </w:rPr>
        <w:t xml:space="preserve"> </w:t>
      </w:r>
    </w:p>
    <w:tbl>
      <w:tblPr>
        <w:tblStyle w:val="TableGridLight"/>
        <w:tblW w:w="10343" w:type="dxa"/>
        <w:tblLook w:val="04A0" w:firstRow="1" w:lastRow="0" w:firstColumn="1" w:lastColumn="0" w:noHBand="0" w:noVBand="1"/>
      </w:tblPr>
      <w:tblGrid>
        <w:gridCol w:w="10343"/>
      </w:tblGrid>
      <w:tr w:rsidR="00C05B42" w14:paraId="0AD07E7E" w14:textId="77777777" w:rsidTr="005021D7">
        <w:trPr>
          <w:trHeight w:val="859"/>
        </w:trPr>
        <w:tc>
          <w:tcPr>
            <w:tcW w:w="10343" w:type="dxa"/>
          </w:tcPr>
          <w:p w14:paraId="1571E262" w14:textId="74EE7B79" w:rsidR="00C05B42" w:rsidDel="00C05B42" w:rsidRDefault="00C05B42" w:rsidP="00C05B42">
            <w:pPr>
              <w:ind w:left="720"/>
              <w:rPr>
                <w:del w:id="7" w:author="Harriss, Ellie - Oxfordshire County Council" w:date="2023-08-17T11:52:00Z"/>
                <w:rFonts w:ascii="Calibri" w:hAnsi="Calibri"/>
                <w:szCs w:val="22"/>
              </w:rPr>
            </w:pPr>
            <w:del w:id="8" w:author="Harriss, Ellie - Oxfordshire County Council" w:date="2023-08-17T11:52:00Z">
              <w:r w:rsidDel="00C05B42">
                <w:rPr>
                  <w:rFonts w:ascii="Calibri" w:hAnsi="Calibri"/>
                  <w:szCs w:val="22"/>
                </w:rPr>
                <w:delText>TASKS</w:delText>
              </w:r>
            </w:del>
          </w:p>
          <w:p w14:paraId="4D068DDC" w14:textId="77777777" w:rsidR="00C05B42" w:rsidDel="00C05B42" w:rsidRDefault="00C05B42" w:rsidP="00C05B42">
            <w:pPr>
              <w:ind w:left="720"/>
              <w:rPr>
                <w:del w:id="9" w:author="Harriss, Ellie - Oxfordshire County Council" w:date="2023-08-17T11:52:00Z"/>
                <w:rFonts w:ascii="Calibri" w:hAnsi="Calibri"/>
                <w:bCs/>
                <w:szCs w:val="22"/>
                <w:u w:val="single"/>
              </w:rPr>
            </w:pPr>
          </w:p>
          <w:p w14:paraId="63129934" w14:textId="77777777" w:rsidR="00C05B42" w:rsidRPr="00C05B42" w:rsidRDefault="00C05B42" w:rsidP="00C05B42">
            <w:pPr>
              <w:ind w:left="720"/>
              <w:rPr>
                <w:rFonts w:ascii="Arial" w:hAnsi="Arial" w:cs="Arial"/>
                <w:szCs w:val="22"/>
              </w:rPr>
            </w:pPr>
          </w:p>
          <w:p w14:paraId="4DCD2D16" w14:textId="0D3367E4" w:rsidR="00C05B42" w:rsidRDefault="00C05B42" w:rsidP="00C05B42">
            <w:pPr>
              <w:numPr>
                <w:ilvl w:val="0"/>
                <w:numId w:val="12"/>
              </w:numPr>
              <w:rPr>
                <w:rFonts w:ascii="Arial" w:hAnsi="Arial" w:cs="Arial"/>
                <w:szCs w:val="22"/>
              </w:rPr>
            </w:pPr>
            <w:r w:rsidRPr="00C05B42">
              <w:rPr>
                <w:rFonts w:ascii="Arial" w:hAnsi="Arial" w:cs="Arial"/>
                <w:szCs w:val="22"/>
                <w:rPrChange w:id="10" w:author="Harriss, Ellie - Oxfordshire County Council" w:date="2023-08-17T11:54:00Z">
                  <w:rPr>
                    <w:rFonts w:ascii="Calibri" w:hAnsi="Calibri"/>
                    <w:szCs w:val="22"/>
                  </w:rPr>
                </w:rPrChange>
              </w:rPr>
              <w:t>Maintain the Headteachers diary including arranging appointments, itineraries, making travel arrangements, coordinating meetings and events.</w:t>
            </w:r>
          </w:p>
          <w:p w14:paraId="0825469C" w14:textId="77777777" w:rsidR="00C05B42" w:rsidRPr="00C05B42" w:rsidRDefault="00C05B42" w:rsidP="00C05B42">
            <w:pPr>
              <w:ind w:left="720"/>
              <w:rPr>
                <w:rFonts w:ascii="Arial" w:hAnsi="Arial" w:cs="Arial"/>
                <w:szCs w:val="22"/>
                <w:rPrChange w:id="11" w:author="Harriss, Ellie - Oxfordshire County Council" w:date="2023-08-17T11:54:00Z">
                  <w:rPr>
                    <w:rFonts w:ascii="Calibri" w:hAnsi="Calibri"/>
                    <w:szCs w:val="22"/>
                  </w:rPr>
                </w:rPrChange>
              </w:rPr>
            </w:pPr>
          </w:p>
          <w:p w14:paraId="53477A69" w14:textId="4F36E79C" w:rsidR="00C05B42" w:rsidRDefault="00C05B42" w:rsidP="00C05B42">
            <w:pPr>
              <w:numPr>
                <w:ilvl w:val="0"/>
                <w:numId w:val="12"/>
              </w:numPr>
              <w:rPr>
                <w:rFonts w:ascii="Arial" w:hAnsi="Arial" w:cs="Arial"/>
                <w:szCs w:val="22"/>
              </w:rPr>
            </w:pPr>
            <w:r w:rsidRPr="00C05B42">
              <w:rPr>
                <w:rFonts w:ascii="Arial" w:hAnsi="Arial" w:cs="Arial"/>
                <w:szCs w:val="22"/>
                <w:rPrChange w:id="12" w:author="Harriss, Ellie - Oxfordshire County Council" w:date="2023-08-17T11:54:00Z">
                  <w:rPr>
                    <w:rFonts w:ascii="Calibri" w:hAnsi="Calibri"/>
                    <w:szCs w:val="22"/>
                  </w:rPr>
                </w:rPrChange>
              </w:rPr>
              <w:t>Keep an accurate up-to-date account of the Headteacher’s commitments and assist with the arrangements of future appointments.</w:t>
            </w:r>
          </w:p>
          <w:p w14:paraId="08601C26" w14:textId="77777777" w:rsidR="00C05B42" w:rsidRPr="00C05B42" w:rsidRDefault="00C05B42" w:rsidP="00C05B42">
            <w:pPr>
              <w:rPr>
                <w:rFonts w:ascii="Arial" w:hAnsi="Arial" w:cs="Arial"/>
                <w:szCs w:val="22"/>
                <w:rPrChange w:id="13" w:author="Harriss, Ellie - Oxfordshire County Council" w:date="2023-08-17T11:54:00Z">
                  <w:rPr>
                    <w:rFonts w:ascii="Calibri" w:hAnsi="Calibri"/>
                    <w:szCs w:val="22"/>
                  </w:rPr>
                </w:rPrChange>
              </w:rPr>
            </w:pPr>
          </w:p>
          <w:p w14:paraId="14A1A1F3" w14:textId="01203714" w:rsidR="00C05B42" w:rsidRDefault="00C05B42" w:rsidP="00C05B42">
            <w:pPr>
              <w:numPr>
                <w:ilvl w:val="0"/>
                <w:numId w:val="12"/>
              </w:numPr>
              <w:rPr>
                <w:rFonts w:ascii="Arial" w:hAnsi="Arial" w:cs="Arial"/>
                <w:szCs w:val="22"/>
              </w:rPr>
            </w:pPr>
            <w:r w:rsidRPr="00C05B42">
              <w:rPr>
                <w:rFonts w:ascii="Arial" w:hAnsi="Arial" w:cs="Arial"/>
                <w:szCs w:val="22"/>
                <w:rPrChange w:id="14" w:author="Harriss, Ellie - Oxfordshire County Council" w:date="2023-08-17T11:54:00Z">
                  <w:rPr>
                    <w:rFonts w:ascii="Calibri" w:hAnsi="Calibri"/>
                    <w:szCs w:val="22"/>
                  </w:rPr>
                </w:rPrChange>
              </w:rPr>
              <w:t>Prepare the Headteacher’s daily planner/diary and produce a monthly prompt sheet of tasks to be completed with deadline dates.</w:t>
            </w:r>
          </w:p>
          <w:p w14:paraId="4BEDBCA7" w14:textId="77777777" w:rsidR="00C05B42" w:rsidRPr="00C05B42" w:rsidRDefault="00C05B42" w:rsidP="00C05B42">
            <w:pPr>
              <w:ind w:left="720"/>
              <w:rPr>
                <w:rFonts w:ascii="Arial" w:hAnsi="Arial" w:cs="Arial"/>
                <w:szCs w:val="22"/>
                <w:rPrChange w:id="15" w:author="Harriss, Ellie - Oxfordshire County Council" w:date="2023-08-17T11:54:00Z">
                  <w:rPr>
                    <w:rFonts w:ascii="Calibri" w:hAnsi="Calibri"/>
                    <w:bCs/>
                    <w:szCs w:val="22"/>
                    <w:u w:val="single"/>
                  </w:rPr>
                </w:rPrChange>
              </w:rPr>
            </w:pPr>
          </w:p>
          <w:p w14:paraId="644EE399" w14:textId="66A294CB" w:rsidR="00C05B42" w:rsidRPr="00C05B42" w:rsidRDefault="00C05B42" w:rsidP="00C05B42">
            <w:pPr>
              <w:pStyle w:val="ListParagraph"/>
              <w:numPr>
                <w:ilvl w:val="0"/>
                <w:numId w:val="28"/>
              </w:numPr>
              <w:rPr>
                <w:rFonts w:ascii="Arial" w:hAnsi="Arial" w:cs="Arial"/>
                <w:szCs w:val="22"/>
              </w:rPr>
            </w:pPr>
            <w:r w:rsidRPr="00C05B42">
              <w:rPr>
                <w:rFonts w:ascii="Arial" w:hAnsi="Arial" w:cs="Arial"/>
                <w:szCs w:val="22"/>
              </w:rPr>
              <w:t>D</w:t>
            </w:r>
            <w:r w:rsidRPr="00C05B42">
              <w:rPr>
                <w:rFonts w:ascii="Arial" w:hAnsi="Arial" w:cs="Arial"/>
                <w:szCs w:val="22"/>
                <w:rPrChange w:id="16" w:author="Harriss, Ellie - Oxfordshire County Council" w:date="2023-08-17T11:54:00Z">
                  <w:rPr>
                    <w:rFonts w:ascii="Calibri" w:hAnsi="Calibri"/>
                    <w:szCs w:val="22"/>
                  </w:rPr>
                </w:rPrChange>
              </w:rPr>
              <w:t>rafting of correspondence, reports, publications</w:t>
            </w:r>
            <w:r w:rsidR="0086426C">
              <w:rPr>
                <w:rFonts w:ascii="Arial" w:hAnsi="Arial" w:cs="Arial"/>
                <w:szCs w:val="22"/>
              </w:rPr>
              <w:t>, letters</w:t>
            </w:r>
            <w:r w:rsidRPr="00C05B42">
              <w:rPr>
                <w:rFonts w:ascii="Arial" w:hAnsi="Arial" w:cs="Arial"/>
                <w:szCs w:val="22"/>
                <w:rPrChange w:id="17" w:author="Harriss, Ellie - Oxfordshire County Council" w:date="2023-08-17T11:54:00Z">
                  <w:rPr>
                    <w:rFonts w:ascii="Calibri" w:hAnsi="Calibri"/>
                    <w:szCs w:val="22"/>
                  </w:rPr>
                </w:rPrChange>
              </w:rPr>
              <w:t xml:space="preserve"> and other documents</w:t>
            </w:r>
            <w:r w:rsidRPr="00C05B42">
              <w:rPr>
                <w:rFonts w:ascii="Arial" w:hAnsi="Arial" w:cs="Arial"/>
                <w:szCs w:val="22"/>
              </w:rPr>
              <w:t>.</w:t>
            </w:r>
          </w:p>
          <w:p w14:paraId="77926C24" w14:textId="77777777" w:rsidR="00C05B42" w:rsidRDefault="00C05B42" w:rsidP="00C05B42">
            <w:pPr>
              <w:pStyle w:val="ListParagraph"/>
              <w:rPr>
                <w:rFonts w:ascii="Arial" w:hAnsi="Arial" w:cs="Arial"/>
                <w:szCs w:val="22"/>
              </w:rPr>
            </w:pPr>
          </w:p>
          <w:p w14:paraId="07162428" w14:textId="096E2233" w:rsidR="00C05B42" w:rsidRDefault="00C05B42" w:rsidP="0086426C">
            <w:pPr>
              <w:pStyle w:val="ListParagraph"/>
              <w:numPr>
                <w:ilvl w:val="0"/>
                <w:numId w:val="28"/>
              </w:numPr>
              <w:rPr>
                <w:rFonts w:ascii="Arial" w:hAnsi="Arial" w:cs="Arial"/>
                <w:szCs w:val="22"/>
              </w:rPr>
            </w:pPr>
            <w:r w:rsidRPr="00C05B42">
              <w:rPr>
                <w:rFonts w:ascii="Arial" w:hAnsi="Arial" w:cs="Arial"/>
                <w:szCs w:val="22"/>
                <w:rPrChange w:id="18" w:author="Harriss, Ellie - Oxfordshire County Council" w:date="2023-08-17T11:54:00Z">
                  <w:rPr>
                    <w:rFonts w:ascii="Calibri" w:hAnsi="Calibri"/>
                    <w:szCs w:val="22"/>
                  </w:rPr>
                </w:rPrChange>
              </w:rPr>
              <w:lastRenderedPageBreak/>
              <w:t>To respond to queries on behalf of the Headteache</w:t>
            </w:r>
            <w:ins w:id="19" w:author="Harriss, Ellie - Oxfordshire County Council" w:date="2023-08-17T11:54:00Z">
              <w:r w:rsidRPr="00C05B42">
                <w:rPr>
                  <w:rFonts w:ascii="Arial" w:hAnsi="Arial" w:cs="Arial"/>
                  <w:szCs w:val="22"/>
                </w:rPr>
                <w:t>r.</w:t>
              </w:r>
            </w:ins>
            <w:del w:id="20" w:author="Harriss, Ellie - Oxfordshire County Council" w:date="2023-08-17T11:54:00Z">
              <w:r w:rsidRPr="00C05B42" w:rsidDel="00C05B42">
                <w:rPr>
                  <w:rFonts w:ascii="Arial" w:hAnsi="Arial" w:cs="Arial"/>
                  <w:szCs w:val="22"/>
                  <w:rPrChange w:id="21" w:author="Harriss, Ellie - Oxfordshire County Council" w:date="2023-08-17T11:54:00Z">
                    <w:rPr>
                      <w:rFonts w:ascii="Calibri" w:hAnsi="Calibri"/>
                      <w:szCs w:val="22"/>
                    </w:rPr>
                  </w:rPrChange>
                </w:rPr>
                <w:delText>r, including but not limited to;</w:delText>
              </w:r>
            </w:del>
          </w:p>
          <w:p w14:paraId="6122A783" w14:textId="77777777" w:rsidR="0086426C" w:rsidRPr="00C05B42" w:rsidDel="00C05B42" w:rsidRDefault="0086426C" w:rsidP="00C05B42">
            <w:pPr>
              <w:pStyle w:val="ListParagraph"/>
              <w:numPr>
                <w:ilvl w:val="0"/>
                <w:numId w:val="27"/>
              </w:numPr>
              <w:rPr>
                <w:del w:id="22" w:author="Harriss, Ellie - Oxfordshire County Council" w:date="2023-08-17T11:54:00Z"/>
                <w:rFonts w:ascii="Arial" w:hAnsi="Arial" w:cs="Arial"/>
                <w:szCs w:val="22"/>
                <w:rPrChange w:id="23" w:author="Harriss, Ellie - Oxfordshire County Council" w:date="2023-08-17T11:54:00Z">
                  <w:rPr>
                    <w:del w:id="24" w:author="Harriss, Ellie - Oxfordshire County Council" w:date="2023-08-17T11:54:00Z"/>
                    <w:rFonts w:ascii="Calibri" w:hAnsi="Calibri"/>
                    <w:szCs w:val="22"/>
                  </w:rPr>
                </w:rPrChange>
              </w:rPr>
            </w:pPr>
          </w:p>
          <w:p w14:paraId="7775D01F" w14:textId="77777777" w:rsidR="00C05B42" w:rsidRPr="00C05B42" w:rsidDel="00C05B42" w:rsidRDefault="00C05B42">
            <w:pPr>
              <w:pStyle w:val="ListParagraph"/>
              <w:rPr>
                <w:del w:id="25" w:author="Harriss, Ellie - Oxfordshire County Council" w:date="2023-08-17T11:54:00Z"/>
                <w:rPrChange w:id="26" w:author="Harriss, Ellie - Oxfordshire County Council" w:date="2023-08-17T11:54:00Z">
                  <w:rPr>
                    <w:del w:id="27" w:author="Harriss, Ellie - Oxfordshire County Council" w:date="2023-08-17T11:54:00Z"/>
                    <w:rFonts w:ascii="Calibri" w:hAnsi="Calibri"/>
                    <w:szCs w:val="22"/>
                  </w:rPr>
                </w:rPrChange>
              </w:rPr>
              <w:pPrChange w:id="28" w:author="Harriss, Ellie - Oxfordshire County Council" w:date="2023-08-17T11:54:00Z">
                <w:pPr/>
              </w:pPrChange>
            </w:pPr>
          </w:p>
          <w:p w14:paraId="7DBE1AF0" w14:textId="019902E1" w:rsidR="00C05B42" w:rsidRPr="00C05B42" w:rsidDel="00C05B42" w:rsidRDefault="00C05B42">
            <w:pPr>
              <w:pStyle w:val="ListParagraph"/>
              <w:rPr>
                <w:del w:id="29" w:author="Harriss, Ellie - Oxfordshire County Council" w:date="2023-08-17T11:54:00Z"/>
                <w:rPrChange w:id="30" w:author="Harriss, Ellie - Oxfordshire County Council" w:date="2023-08-17T11:54:00Z">
                  <w:rPr>
                    <w:del w:id="31" w:author="Harriss, Ellie - Oxfordshire County Council" w:date="2023-08-17T11:54:00Z"/>
                    <w:rFonts w:ascii="Calibri" w:hAnsi="Calibri"/>
                    <w:szCs w:val="22"/>
                  </w:rPr>
                </w:rPrChange>
              </w:rPr>
              <w:pPrChange w:id="32" w:author="Harriss, Ellie - Oxfordshire County Council" w:date="2023-08-17T11:54:00Z">
                <w:pPr>
                  <w:numPr>
                    <w:numId w:val="15"/>
                  </w:numPr>
                  <w:tabs>
                    <w:tab w:val="num" w:pos="1080"/>
                  </w:tabs>
                  <w:ind w:left="1080" w:hanging="360"/>
                </w:pPr>
              </w:pPrChange>
            </w:pPr>
            <w:del w:id="33" w:author="Harriss, Ellie - Oxfordshire County Council" w:date="2023-08-17T11:54:00Z">
              <w:r w:rsidRPr="00C05B42" w:rsidDel="00C05B42">
                <w:rPr>
                  <w:rPrChange w:id="34" w:author="Harriss, Ellie - Oxfordshire County Council" w:date="2023-08-17T11:54:00Z">
                    <w:rPr>
                      <w:rFonts w:ascii="Calibri" w:hAnsi="Calibri"/>
                      <w:szCs w:val="22"/>
                    </w:rPr>
                  </w:rPrChange>
                </w:rPr>
                <w:delText>prioritising issues</w:delText>
              </w:r>
            </w:del>
          </w:p>
          <w:p w14:paraId="011C55C3" w14:textId="1248997D" w:rsidR="00C05B42" w:rsidRPr="00C05B42" w:rsidDel="00C05B42" w:rsidRDefault="00C05B42" w:rsidP="00C05B42">
            <w:pPr>
              <w:pStyle w:val="ListParagraph"/>
              <w:rPr>
                <w:del w:id="35" w:author="Harriss, Ellie - Oxfordshire County Council" w:date="2023-08-17T11:54:00Z"/>
                <w:rPrChange w:id="36" w:author="Harriss, Ellie - Oxfordshire County Council" w:date="2023-08-17T11:54:00Z">
                  <w:rPr>
                    <w:del w:id="37" w:author="Harriss, Ellie - Oxfordshire County Council" w:date="2023-08-17T11:54:00Z"/>
                    <w:rFonts w:ascii="Calibri" w:hAnsi="Calibri"/>
                    <w:szCs w:val="22"/>
                  </w:rPr>
                </w:rPrChange>
              </w:rPr>
            </w:pPr>
            <w:del w:id="38" w:author="Harriss, Ellie - Oxfordshire County Council" w:date="2023-08-17T11:54:00Z">
              <w:r w:rsidRPr="00C05B42" w:rsidDel="00C05B42">
                <w:rPr>
                  <w:rPrChange w:id="39" w:author="Harriss, Ellie - Oxfordshire County Council" w:date="2023-08-17T11:54:00Z">
                    <w:rPr>
                      <w:rFonts w:ascii="Calibri" w:hAnsi="Calibri"/>
                      <w:szCs w:val="22"/>
                    </w:rPr>
                  </w:rPrChange>
                </w:rPr>
                <w:delText>record and track complaints through to resolution</w:delText>
              </w:r>
            </w:del>
          </w:p>
          <w:p w14:paraId="3712D4F6" w14:textId="3A6192F5" w:rsidR="00C05B42" w:rsidRPr="00C05B42" w:rsidDel="00C05B42" w:rsidRDefault="00C05B42" w:rsidP="00C05B42">
            <w:pPr>
              <w:pStyle w:val="ListParagraph"/>
              <w:rPr>
                <w:del w:id="40" w:author="Harriss, Ellie - Oxfordshire County Council" w:date="2023-08-17T11:54:00Z"/>
                <w:rPrChange w:id="41" w:author="Harriss, Ellie - Oxfordshire County Council" w:date="2023-08-17T11:54:00Z">
                  <w:rPr>
                    <w:del w:id="42" w:author="Harriss, Ellie - Oxfordshire County Council" w:date="2023-08-17T11:54:00Z"/>
                    <w:rFonts w:ascii="Calibri" w:hAnsi="Calibri"/>
                    <w:szCs w:val="22"/>
                  </w:rPr>
                </w:rPrChange>
              </w:rPr>
            </w:pPr>
            <w:del w:id="43" w:author="Harriss, Ellie - Oxfordshire County Council" w:date="2023-08-17T11:54:00Z">
              <w:r w:rsidRPr="00C05B42" w:rsidDel="00C05B42">
                <w:rPr>
                  <w:rPrChange w:id="44" w:author="Harriss, Ellie - Oxfordshire County Council" w:date="2023-08-17T11:54:00Z">
                    <w:rPr>
                      <w:rFonts w:ascii="Calibri" w:hAnsi="Calibri"/>
                      <w:szCs w:val="22"/>
                    </w:rPr>
                  </w:rPrChange>
                </w:rPr>
                <w:delText>investigating queries</w:delText>
              </w:r>
            </w:del>
          </w:p>
          <w:p w14:paraId="6880A0E8" w14:textId="11C6F46C" w:rsidR="00C05B42" w:rsidRPr="00C05B42" w:rsidDel="00C05B42" w:rsidRDefault="00C05B42" w:rsidP="00C05B42">
            <w:pPr>
              <w:pStyle w:val="ListParagraph"/>
              <w:rPr>
                <w:del w:id="45" w:author="Harriss, Ellie - Oxfordshire County Council" w:date="2023-08-17T11:54:00Z"/>
                <w:rPrChange w:id="46" w:author="Harriss, Ellie - Oxfordshire County Council" w:date="2023-08-17T11:54:00Z">
                  <w:rPr>
                    <w:del w:id="47" w:author="Harriss, Ellie - Oxfordshire County Council" w:date="2023-08-17T11:54:00Z"/>
                    <w:rFonts w:ascii="Calibri" w:hAnsi="Calibri"/>
                    <w:szCs w:val="22"/>
                  </w:rPr>
                </w:rPrChange>
              </w:rPr>
            </w:pPr>
            <w:del w:id="48" w:author="Harriss, Ellie - Oxfordshire County Council" w:date="2023-08-17T11:54:00Z">
              <w:r w:rsidRPr="00C05B42" w:rsidDel="00C05B42">
                <w:rPr>
                  <w:rPrChange w:id="49" w:author="Harriss, Ellie - Oxfordshire County Council" w:date="2023-08-17T11:54:00Z">
                    <w:rPr>
                      <w:rFonts w:ascii="Calibri" w:hAnsi="Calibri"/>
                      <w:szCs w:val="22"/>
                    </w:rPr>
                  </w:rPrChange>
                </w:rPr>
                <w:delText xml:space="preserve">receiving and dealing appropriately with callers requesting to speak/correspond with the Headteacher. </w:delText>
              </w:r>
            </w:del>
          </w:p>
          <w:p w14:paraId="29A9CAC9" w14:textId="20721277" w:rsidR="00C05B42" w:rsidRPr="00C05B42" w:rsidDel="00C05B42" w:rsidRDefault="00C05B42" w:rsidP="00C05B42">
            <w:pPr>
              <w:pStyle w:val="ListParagraph"/>
              <w:rPr>
                <w:del w:id="50" w:author="Harriss, Ellie - Oxfordshire County Council" w:date="2023-08-17T11:54:00Z"/>
                <w:rPrChange w:id="51" w:author="Harriss, Ellie - Oxfordshire County Council" w:date="2023-08-17T11:54:00Z">
                  <w:rPr>
                    <w:del w:id="52" w:author="Harriss, Ellie - Oxfordshire County Council" w:date="2023-08-17T11:54:00Z"/>
                    <w:rFonts w:ascii="Calibri" w:hAnsi="Calibri"/>
                    <w:szCs w:val="22"/>
                  </w:rPr>
                </w:rPrChange>
              </w:rPr>
            </w:pPr>
            <w:del w:id="53" w:author="Harriss, Ellie - Oxfordshire County Council" w:date="2023-08-17T11:54:00Z">
              <w:r w:rsidRPr="00C05B42" w:rsidDel="00C05B42">
                <w:rPr>
                  <w:rPrChange w:id="54" w:author="Harriss, Ellie - Oxfordshire County Council" w:date="2023-08-17T11:54:00Z">
                    <w:rPr>
                      <w:rFonts w:ascii="Calibri" w:hAnsi="Calibri"/>
                      <w:szCs w:val="22"/>
                    </w:rPr>
                  </w:rPrChange>
                </w:rPr>
                <w:delText xml:space="preserve">diverting those calls which should be dealt with elsewhere. </w:delText>
              </w:r>
            </w:del>
          </w:p>
          <w:p w14:paraId="71D54713" w14:textId="1F405949" w:rsidR="00C05B42" w:rsidRPr="00C05B42" w:rsidDel="00C05B42" w:rsidRDefault="00C05B42" w:rsidP="00C05B42">
            <w:pPr>
              <w:pStyle w:val="ListParagraph"/>
              <w:rPr>
                <w:del w:id="55" w:author="Harriss, Ellie - Oxfordshire County Council" w:date="2023-08-17T11:54:00Z"/>
                <w:rPrChange w:id="56" w:author="Harriss, Ellie - Oxfordshire County Council" w:date="2023-08-17T11:54:00Z">
                  <w:rPr>
                    <w:del w:id="57" w:author="Harriss, Ellie - Oxfordshire County Council" w:date="2023-08-17T11:54:00Z"/>
                    <w:rFonts w:ascii="Calibri" w:hAnsi="Calibri"/>
                    <w:szCs w:val="22"/>
                  </w:rPr>
                </w:rPrChange>
              </w:rPr>
            </w:pPr>
            <w:del w:id="58" w:author="Harriss, Ellie - Oxfordshire County Council" w:date="2023-08-17T11:54:00Z">
              <w:r w:rsidRPr="00C05B42" w:rsidDel="00C05B42">
                <w:rPr>
                  <w:rPrChange w:id="59" w:author="Harriss, Ellie - Oxfordshire County Council" w:date="2023-08-17T11:54:00Z">
                    <w:rPr>
                      <w:rFonts w:ascii="Calibri" w:hAnsi="Calibri"/>
                      <w:szCs w:val="22"/>
                    </w:rPr>
                  </w:rPrChange>
                </w:rPr>
                <w:delText xml:space="preserve">ensuring that the Headteacher is aware of all calls/important business diverted/received etc. </w:delText>
              </w:r>
            </w:del>
          </w:p>
          <w:p w14:paraId="1E149DBD" w14:textId="6AD3B6AA" w:rsidR="00C05B42" w:rsidRPr="00C05B42" w:rsidDel="00C05B42" w:rsidRDefault="00C05B42" w:rsidP="00C05B42">
            <w:pPr>
              <w:pStyle w:val="ListParagraph"/>
              <w:rPr>
                <w:del w:id="60" w:author="Harriss, Ellie - Oxfordshire County Council" w:date="2023-08-17T11:54:00Z"/>
                <w:rPrChange w:id="61" w:author="Harriss, Ellie - Oxfordshire County Council" w:date="2023-08-17T11:54:00Z">
                  <w:rPr>
                    <w:del w:id="62" w:author="Harriss, Ellie - Oxfordshire County Council" w:date="2023-08-17T11:54:00Z"/>
                    <w:rFonts w:ascii="Calibri" w:hAnsi="Calibri"/>
                    <w:szCs w:val="22"/>
                  </w:rPr>
                </w:rPrChange>
              </w:rPr>
            </w:pPr>
            <w:del w:id="63" w:author="Harriss, Ellie - Oxfordshire County Council" w:date="2023-08-17T11:54:00Z">
              <w:r w:rsidRPr="00C05B42" w:rsidDel="00C05B42">
                <w:rPr>
                  <w:rPrChange w:id="64" w:author="Harriss, Ellie - Oxfordshire County Council" w:date="2023-08-17T11:54:00Z">
                    <w:rPr>
                      <w:rFonts w:ascii="Calibri" w:hAnsi="Calibri"/>
                      <w:szCs w:val="22"/>
                    </w:rPr>
                  </w:rPrChange>
                </w:rPr>
                <w:delText xml:space="preserve">sending and receive all faxes/emails etc as required. </w:delText>
              </w:r>
            </w:del>
          </w:p>
          <w:p w14:paraId="17F41CA0" w14:textId="77777777" w:rsidR="00C05B42" w:rsidRPr="00C05B42" w:rsidRDefault="00C05B42" w:rsidP="00C05B42">
            <w:pPr>
              <w:pStyle w:val="ListParagraph"/>
              <w:rPr>
                <w:rPrChange w:id="65" w:author="Harriss, Ellie - Oxfordshire County Council" w:date="2023-08-17T11:54:00Z">
                  <w:rPr>
                    <w:rFonts w:ascii="Calibri" w:hAnsi="Calibri"/>
                    <w:szCs w:val="22"/>
                  </w:rPr>
                </w:rPrChange>
              </w:rPr>
            </w:pPr>
          </w:p>
          <w:p w14:paraId="694643C8" w14:textId="3D6770EC" w:rsidR="00C05B42" w:rsidRPr="00C05B42" w:rsidDel="00C05B42" w:rsidRDefault="00C05B42" w:rsidP="00C05B42">
            <w:pPr>
              <w:numPr>
                <w:ilvl w:val="0"/>
                <w:numId w:val="16"/>
              </w:numPr>
              <w:rPr>
                <w:del w:id="66" w:author="Harriss, Ellie - Oxfordshire County Council" w:date="2023-08-17T11:55:00Z"/>
                <w:rFonts w:ascii="Arial" w:hAnsi="Arial" w:cs="Arial"/>
                <w:szCs w:val="22"/>
                <w:rPrChange w:id="67" w:author="Harriss, Ellie - Oxfordshire County Council" w:date="2023-08-17T11:54:00Z">
                  <w:rPr>
                    <w:del w:id="68" w:author="Harriss, Ellie - Oxfordshire County Council" w:date="2023-08-17T11:55:00Z"/>
                    <w:rFonts w:ascii="Calibri" w:hAnsi="Calibri"/>
                    <w:szCs w:val="22"/>
                  </w:rPr>
                </w:rPrChange>
              </w:rPr>
            </w:pPr>
            <w:del w:id="69" w:author="Harriss, Ellie - Oxfordshire County Council" w:date="2023-08-17T11:55:00Z">
              <w:r w:rsidRPr="00C05B42" w:rsidDel="00C05B42">
                <w:rPr>
                  <w:rFonts w:ascii="Arial" w:hAnsi="Arial" w:cs="Arial"/>
                  <w:szCs w:val="22"/>
                  <w:rPrChange w:id="70" w:author="Harriss, Ellie - Oxfordshire County Council" w:date="2023-08-17T11:54:00Z">
                    <w:rPr>
                      <w:rFonts w:ascii="Calibri" w:hAnsi="Calibri"/>
                      <w:szCs w:val="22"/>
                    </w:rPr>
                  </w:rPrChange>
                </w:rPr>
                <w:delText xml:space="preserve">Book rooms for meetings as required </w:delText>
              </w:r>
            </w:del>
          </w:p>
          <w:p w14:paraId="47A32DB1" w14:textId="30543C8A" w:rsidR="00C05B42" w:rsidRDefault="00C05B42" w:rsidP="00C05B42">
            <w:pPr>
              <w:numPr>
                <w:ilvl w:val="0"/>
                <w:numId w:val="26"/>
              </w:numPr>
              <w:rPr>
                <w:rFonts w:ascii="Arial" w:hAnsi="Arial" w:cs="Arial"/>
                <w:szCs w:val="22"/>
              </w:rPr>
            </w:pPr>
            <w:r w:rsidRPr="00C05B42">
              <w:rPr>
                <w:rFonts w:ascii="Arial" w:hAnsi="Arial" w:cs="Arial"/>
                <w:szCs w:val="22"/>
                <w:rPrChange w:id="71" w:author="Harriss, Ellie - Oxfordshire County Council" w:date="2023-08-17T11:54:00Z">
                  <w:rPr>
                    <w:rFonts w:ascii="Calibri" w:hAnsi="Calibri"/>
                    <w:szCs w:val="22"/>
                  </w:rPr>
                </w:rPrChange>
              </w:rPr>
              <w:t xml:space="preserve">Prepare </w:t>
            </w:r>
            <w:r w:rsidRPr="00C05B42">
              <w:rPr>
                <w:rFonts w:ascii="Arial" w:hAnsi="Arial" w:cs="Arial"/>
                <w:iCs/>
                <w:szCs w:val="22"/>
                <w:rPrChange w:id="72" w:author="Harriss, Ellie - Oxfordshire County Council" w:date="2023-08-17T11:54:00Z">
                  <w:rPr>
                    <w:rFonts w:ascii="Calibri" w:hAnsi="Calibri"/>
                    <w:iCs/>
                    <w:szCs w:val="22"/>
                  </w:rPr>
                </w:rPrChange>
              </w:rPr>
              <w:t>agenda</w:t>
            </w:r>
            <w:r w:rsidRPr="00C05B42">
              <w:rPr>
                <w:rFonts w:ascii="Arial" w:hAnsi="Arial" w:cs="Arial"/>
                <w:szCs w:val="22"/>
                <w:rPrChange w:id="73" w:author="Harriss, Ellie - Oxfordshire County Council" w:date="2023-08-17T11:54:00Z">
                  <w:rPr>
                    <w:rFonts w:ascii="Calibri" w:hAnsi="Calibri"/>
                    <w:szCs w:val="22"/>
                  </w:rPr>
                </w:rPrChange>
              </w:rPr>
              <w:t xml:space="preserve"> for internal and external meetings, including the planning and preparation of the agenda, taking of minutes, organising appointments and related hospitality arrangements</w:t>
            </w:r>
            <w:r w:rsidR="00B923DB">
              <w:rPr>
                <w:rFonts w:ascii="Arial" w:hAnsi="Arial" w:cs="Arial"/>
                <w:szCs w:val="22"/>
              </w:rPr>
              <w:t>.</w:t>
            </w:r>
          </w:p>
          <w:p w14:paraId="3E1D5B30" w14:textId="77777777" w:rsidR="0086426C" w:rsidRPr="00C05B42" w:rsidRDefault="0086426C" w:rsidP="0086426C">
            <w:pPr>
              <w:ind w:left="720"/>
              <w:rPr>
                <w:rFonts w:ascii="Arial" w:hAnsi="Arial" w:cs="Arial"/>
                <w:szCs w:val="22"/>
                <w:rPrChange w:id="74" w:author="Harriss, Ellie - Oxfordshire County Council" w:date="2023-08-17T11:54:00Z">
                  <w:rPr>
                    <w:rFonts w:ascii="Calibri" w:hAnsi="Calibri"/>
                    <w:szCs w:val="22"/>
                  </w:rPr>
                </w:rPrChange>
              </w:rPr>
            </w:pPr>
          </w:p>
          <w:p w14:paraId="5A1CB791" w14:textId="3D55E24F" w:rsidR="00C05B42" w:rsidRPr="00C05B42" w:rsidDel="00C05B42" w:rsidRDefault="00C05B42" w:rsidP="00C05B42">
            <w:pPr>
              <w:numPr>
                <w:ilvl w:val="0"/>
                <w:numId w:val="16"/>
              </w:numPr>
              <w:rPr>
                <w:del w:id="75" w:author="Harriss, Ellie - Oxfordshire County Council" w:date="2023-08-17T11:55:00Z"/>
                <w:rFonts w:ascii="Arial" w:hAnsi="Arial" w:cs="Arial"/>
                <w:szCs w:val="22"/>
                <w:rPrChange w:id="76" w:author="Harriss, Ellie - Oxfordshire County Council" w:date="2023-08-17T11:54:00Z">
                  <w:rPr>
                    <w:del w:id="77" w:author="Harriss, Ellie - Oxfordshire County Council" w:date="2023-08-17T11:55:00Z"/>
                    <w:rFonts w:ascii="Calibri" w:hAnsi="Calibri"/>
                    <w:szCs w:val="22"/>
                  </w:rPr>
                </w:rPrChange>
              </w:rPr>
            </w:pPr>
            <w:del w:id="78" w:author="Harriss, Ellie - Oxfordshire County Council" w:date="2023-08-17T11:55:00Z">
              <w:r w:rsidRPr="00C05B42" w:rsidDel="00C05B42">
                <w:rPr>
                  <w:rFonts w:ascii="Arial" w:hAnsi="Arial" w:cs="Arial"/>
                  <w:szCs w:val="22"/>
                  <w:rPrChange w:id="79" w:author="Harriss, Ellie - Oxfordshire County Council" w:date="2023-08-17T11:54:00Z">
                    <w:rPr>
                      <w:rFonts w:ascii="Calibri" w:hAnsi="Calibri"/>
                      <w:szCs w:val="22"/>
                    </w:rPr>
                  </w:rPrChange>
                </w:rPr>
                <w:delText xml:space="preserve">Carry out research on the Headteachers and/or Leadership Teams behalf </w:delText>
              </w:r>
            </w:del>
          </w:p>
          <w:p w14:paraId="1ABB0E78" w14:textId="6E5FDB99" w:rsidR="00C05B42" w:rsidRDefault="00C05B42" w:rsidP="00C05B42">
            <w:pPr>
              <w:numPr>
                <w:ilvl w:val="0"/>
                <w:numId w:val="26"/>
              </w:numPr>
              <w:rPr>
                <w:rFonts w:ascii="Arial" w:hAnsi="Arial" w:cs="Arial"/>
                <w:szCs w:val="22"/>
              </w:rPr>
            </w:pPr>
            <w:r w:rsidRPr="00C05B42">
              <w:rPr>
                <w:rFonts w:ascii="Arial" w:hAnsi="Arial" w:cs="Arial"/>
                <w:szCs w:val="22"/>
                <w:rPrChange w:id="80" w:author="Harriss, Ellie - Oxfordshire County Council" w:date="2023-08-17T11:54:00Z">
                  <w:rPr>
                    <w:rFonts w:ascii="Calibri" w:hAnsi="Calibri"/>
                    <w:szCs w:val="22"/>
                  </w:rPr>
                </w:rPrChange>
              </w:rPr>
              <w:t xml:space="preserve">Support any projects undertaken by the Headteacher and Leadership Team </w:t>
            </w:r>
          </w:p>
          <w:p w14:paraId="6E7874EA" w14:textId="77777777" w:rsidR="0086426C" w:rsidRPr="00C05B42" w:rsidRDefault="0086426C" w:rsidP="0086426C">
            <w:pPr>
              <w:ind w:left="720"/>
              <w:rPr>
                <w:rFonts w:ascii="Arial" w:hAnsi="Arial" w:cs="Arial"/>
                <w:szCs w:val="22"/>
                <w:rPrChange w:id="81" w:author="Harriss, Ellie - Oxfordshire County Council" w:date="2023-08-17T11:54:00Z">
                  <w:rPr>
                    <w:rFonts w:ascii="Calibri" w:hAnsi="Calibri"/>
                    <w:szCs w:val="22"/>
                  </w:rPr>
                </w:rPrChange>
              </w:rPr>
            </w:pPr>
          </w:p>
          <w:p w14:paraId="0CCA650C" w14:textId="6D6AC960" w:rsidR="00C05B42" w:rsidRPr="0086426C" w:rsidRDefault="00C05B42" w:rsidP="0086426C">
            <w:pPr>
              <w:pStyle w:val="ListParagraph"/>
              <w:numPr>
                <w:ilvl w:val="0"/>
                <w:numId w:val="26"/>
              </w:numPr>
              <w:rPr>
                <w:rFonts w:ascii="Arial" w:hAnsi="Arial" w:cs="Arial"/>
                <w:szCs w:val="22"/>
              </w:rPr>
            </w:pPr>
            <w:r w:rsidRPr="0086426C">
              <w:rPr>
                <w:rFonts w:ascii="Arial" w:hAnsi="Arial" w:cs="Arial"/>
                <w:szCs w:val="22"/>
                <w:rPrChange w:id="82" w:author="Harriss, Ellie - Oxfordshire County Council" w:date="2023-08-17T11:54:00Z">
                  <w:rPr>
                    <w:rFonts w:ascii="Calibri" w:hAnsi="Calibri"/>
                    <w:szCs w:val="22"/>
                  </w:rPr>
                </w:rPrChange>
              </w:rPr>
              <w:t>Data retrieval from SIMS database as required</w:t>
            </w:r>
            <w:del w:id="83" w:author="Harriss, Ellie - Oxfordshire County Council" w:date="2023-08-17T11:55:00Z">
              <w:r w:rsidRPr="0086426C" w:rsidDel="00C05B42">
                <w:rPr>
                  <w:rFonts w:ascii="Arial" w:hAnsi="Arial" w:cs="Arial"/>
                  <w:szCs w:val="22"/>
                  <w:rPrChange w:id="84" w:author="Harriss, Ellie - Oxfordshire County Council" w:date="2023-08-17T11:54:00Z">
                    <w:rPr>
                      <w:rFonts w:ascii="Calibri" w:hAnsi="Calibri"/>
                      <w:szCs w:val="22"/>
                    </w:rPr>
                  </w:rPrChange>
                </w:rPr>
                <w:delText>Self Evaluation Documents and information</w:delText>
              </w:r>
            </w:del>
          </w:p>
          <w:p w14:paraId="34BC5BCA" w14:textId="77777777" w:rsidR="0086426C" w:rsidRPr="00C05B42" w:rsidDel="00C05B42" w:rsidRDefault="0086426C" w:rsidP="0086426C">
            <w:pPr>
              <w:numPr>
                <w:ilvl w:val="0"/>
                <w:numId w:val="16"/>
              </w:numPr>
              <w:rPr>
                <w:del w:id="85" w:author="Harriss, Ellie - Oxfordshire County Council" w:date="2023-08-17T11:55:00Z"/>
                <w:rFonts w:ascii="Arial" w:hAnsi="Arial" w:cs="Arial"/>
                <w:szCs w:val="22"/>
              </w:rPr>
            </w:pPr>
          </w:p>
          <w:p w14:paraId="49649D5F" w14:textId="77777777" w:rsidR="00C05B42" w:rsidRPr="00C05B42" w:rsidRDefault="00C05B42">
            <w:pPr>
              <w:rPr>
                <w:ins w:id="86" w:author="Harriss, Ellie - Oxfordshire County Council" w:date="2023-08-17T11:55:00Z"/>
                <w:rFonts w:ascii="Arial" w:hAnsi="Arial" w:cs="Arial"/>
                <w:szCs w:val="22"/>
                <w:rPrChange w:id="87" w:author="Harriss, Ellie - Oxfordshire County Council" w:date="2023-08-17T11:54:00Z">
                  <w:rPr>
                    <w:ins w:id="88" w:author="Harriss, Ellie - Oxfordshire County Council" w:date="2023-08-17T11:55:00Z"/>
                    <w:rFonts w:ascii="Calibri" w:hAnsi="Calibri"/>
                    <w:szCs w:val="22"/>
                  </w:rPr>
                </w:rPrChange>
              </w:rPr>
              <w:pPrChange w:id="89" w:author="Harriss, Ellie - Oxfordshire County Council" w:date="2023-08-17T11:55:00Z">
                <w:pPr>
                  <w:numPr>
                    <w:numId w:val="16"/>
                  </w:numPr>
                  <w:tabs>
                    <w:tab w:val="num" w:pos="720"/>
                  </w:tabs>
                  <w:ind w:left="720" w:hanging="360"/>
                </w:pPr>
              </w:pPrChange>
            </w:pPr>
          </w:p>
          <w:p w14:paraId="4B934657" w14:textId="6383B324" w:rsidR="00C05B42" w:rsidRDefault="00C05B42" w:rsidP="00C05B42">
            <w:pPr>
              <w:pStyle w:val="ListParagraph"/>
              <w:numPr>
                <w:ilvl w:val="0"/>
                <w:numId w:val="24"/>
              </w:numPr>
              <w:rPr>
                <w:rFonts w:ascii="Arial" w:hAnsi="Arial" w:cs="Arial"/>
                <w:szCs w:val="22"/>
              </w:rPr>
            </w:pPr>
            <w:r w:rsidRPr="00C05B42">
              <w:rPr>
                <w:rFonts w:ascii="Arial" w:hAnsi="Arial" w:cs="Arial"/>
                <w:szCs w:val="22"/>
                <w:rPrChange w:id="90" w:author="Harriss, Ellie - Oxfordshire County Council" w:date="2023-08-17T11:54:00Z">
                  <w:rPr>
                    <w:rFonts w:ascii="Calibri" w:hAnsi="Calibri"/>
                    <w:szCs w:val="22"/>
                  </w:rPr>
                </w:rPrChange>
              </w:rPr>
              <w:t>Manage the implementation of the school’s SEF enquiry process including prompting, holding the process to deadlines and ensuring that all processes are accurately recorded.</w:t>
            </w:r>
          </w:p>
          <w:p w14:paraId="4E7C6B02" w14:textId="77777777" w:rsidR="0086426C" w:rsidRPr="00C05B42" w:rsidRDefault="0086426C" w:rsidP="0086426C">
            <w:pPr>
              <w:pStyle w:val="ListParagraph"/>
              <w:rPr>
                <w:rFonts w:ascii="Arial" w:hAnsi="Arial" w:cs="Arial"/>
                <w:szCs w:val="22"/>
                <w:rPrChange w:id="91" w:author="Harriss, Ellie - Oxfordshire County Council" w:date="2023-08-17T11:54:00Z">
                  <w:rPr>
                    <w:rFonts w:ascii="Calibri" w:hAnsi="Calibri"/>
                    <w:szCs w:val="22"/>
                  </w:rPr>
                </w:rPrChange>
              </w:rPr>
            </w:pPr>
          </w:p>
          <w:p w14:paraId="6BFE4E4C" w14:textId="42FBDDA1" w:rsidR="00C05B42" w:rsidRPr="00C05B42" w:rsidRDefault="00C05B42" w:rsidP="00C05B42">
            <w:pPr>
              <w:numPr>
                <w:ilvl w:val="0"/>
                <w:numId w:val="16"/>
              </w:numPr>
              <w:rPr>
                <w:rFonts w:ascii="Arial" w:hAnsi="Arial" w:cs="Arial"/>
                <w:szCs w:val="22"/>
                <w:rPrChange w:id="92" w:author="Harriss, Ellie - Oxfordshire County Council" w:date="2023-08-17T11:54:00Z">
                  <w:rPr>
                    <w:rFonts w:ascii="Calibri" w:hAnsi="Calibri"/>
                    <w:szCs w:val="22"/>
                  </w:rPr>
                </w:rPrChange>
              </w:rPr>
            </w:pPr>
            <w:r w:rsidRPr="00C05B42">
              <w:rPr>
                <w:rFonts w:ascii="Arial" w:hAnsi="Arial" w:cs="Arial"/>
                <w:szCs w:val="22"/>
                <w:rPrChange w:id="93" w:author="Harriss, Ellie - Oxfordshire County Council" w:date="2023-08-17T11:54:00Z">
                  <w:rPr>
                    <w:rFonts w:ascii="Calibri" w:hAnsi="Calibri"/>
                    <w:szCs w:val="22"/>
                  </w:rPr>
                </w:rPrChange>
              </w:rPr>
              <w:t>Maintain and update Learning Observation Records and data.</w:t>
            </w:r>
          </w:p>
          <w:p w14:paraId="4FE6B6D5" w14:textId="77777777" w:rsidR="0086426C" w:rsidRDefault="0086426C" w:rsidP="0086426C">
            <w:pPr>
              <w:ind w:left="720"/>
              <w:rPr>
                <w:rFonts w:ascii="Arial" w:hAnsi="Arial" w:cs="Arial"/>
                <w:szCs w:val="22"/>
              </w:rPr>
            </w:pPr>
          </w:p>
          <w:p w14:paraId="492449F9" w14:textId="527E3C93" w:rsidR="00C05B42" w:rsidRPr="00C05B42" w:rsidRDefault="00C05B42" w:rsidP="00C05B42">
            <w:pPr>
              <w:numPr>
                <w:ilvl w:val="0"/>
                <w:numId w:val="16"/>
              </w:numPr>
              <w:rPr>
                <w:rFonts w:ascii="Arial" w:hAnsi="Arial" w:cs="Arial"/>
                <w:szCs w:val="22"/>
                <w:rPrChange w:id="94" w:author="Harriss, Ellie - Oxfordshire County Council" w:date="2023-08-17T11:54:00Z">
                  <w:rPr>
                    <w:rFonts w:ascii="Calibri" w:hAnsi="Calibri"/>
                    <w:szCs w:val="22"/>
                  </w:rPr>
                </w:rPrChange>
              </w:rPr>
            </w:pPr>
            <w:r w:rsidRPr="00C05B42">
              <w:rPr>
                <w:rFonts w:ascii="Arial" w:hAnsi="Arial" w:cs="Arial"/>
                <w:szCs w:val="22"/>
                <w:rPrChange w:id="95" w:author="Harriss, Ellie - Oxfordshire County Council" w:date="2023-08-17T11:54:00Z">
                  <w:rPr>
                    <w:rFonts w:ascii="Calibri" w:hAnsi="Calibri"/>
                    <w:szCs w:val="22"/>
                  </w:rPr>
                </w:rPrChange>
              </w:rPr>
              <w:t>Provide Administrative Support in preparation for and during any inspections.</w:t>
            </w:r>
          </w:p>
          <w:p w14:paraId="1036BA50" w14:textId="77777777" w:rsidR="00C05B42" w:rsidRPr="00C05B42" w:rsidRDefault="00C05B42" w:rsidP="00C05B42">
            <w:pPr>
              <w:ind w:left="360"/>
              <w:rPr>
                <w:rFonts w:ascii="Arial" w:hAnsi="Arial" w:cs="Arial"/>
                <w:szCs w:val="22"/>
                <w:rPrChange w:id="96" w:author="Harriss, Ellie - Oxfordshire County Council" w:date="2023-08-17T11:54:00Z">
                  <w:rPr>
                    <w:rFonts w:ascii="Calibri" w:hAnsi="Calibri"/>
                    <w:szCs w:val="22"/>
                  </w:rPr>
                </w:rPrChange>
              </w:rPr>
            </w:pPr>
          </w:p>
          <w:p w14:paraId="0D18799D" w14:textId="25A3B46C" w:rsidR="00C05B42" w:rsidRPr="00C05B42" w:rsidRDefault="0086426C" w:rsidP="00C05B42">
            <w:pPr>
              <w:numPr>
                <w:ilvl w:val="0"/>
                <w:numId w:val="18"/>
              </w:numPr>
              <w:rPr>
                <w:rFonts w:ascii="Arial" w:hAnsi="Arial" w:cs="Arial"/>
                <w:szCs w:val="22"/>
                <w:rPrChange w:id="97" w:author="Harriss, Ellie - Oxfordshire County Council" w:date="2023-08-17T11:54:00Z">
                  <w:rPr>
                    <w:rFonts w:ascii="Calibri" w:hAnsi="Calibri"/>
                    <w:szCs w:val="22"/>
                  </w:rPr>
                </w:rPrChange>
              </w:rPr>
            </w:pPr>
            <w:r>
              <w:rPr>
                <w:rFonts w:ascii="Arial" w:hAnsi="Arial" w:cs="Arial"/>
                <w:szCs w:val="22"/>
              </w:rPr>
              <w:t>Maintain up-to-date electronic and manual filing.</w:t>
            </w:r>
          </w:p>
          <w:p w14:paraId="07B3765D" w14:textId="381F43BF" w:rsidR="00C05B42" w:rsidRPr="00D757B0" w:rsidRDefault="00C05B42" w:rsidP="0086426C">
            <w:pPr>
              <w:rPr>
                <w:rFonts w:ascii="Arial" w:hAnsi="Arial" w:cs="Arial"/>
                <w:noProof/>
                <w:sz w:val="20"/>
                <w:szCs w:val="20"/>
              </w:rPr>
            </w:pPr>
          </w:p>
        </w:tc>
      </w:tr>
    </w:tbl>
    <w:p w14:paraId="6682B29B" w14:textId="77777777" w:rsidR="00042E71" w:rsidRPr="00FC4D27" w:rsidRDefault="00042E71" w:rsidP="00042E71">
      <w:pPr>
        <w:tabs>
          <w:tab w:val="left" w:pos="726"/>
        </w:tabs>
        <w:sectPr w:rsidR="00042E71" w:rsidRPr="00FC4D27" w:rsidSect="00584DE3">
          <w:headerReference w:type="first" r:id="rId11"/>
          <w:footerReference w:type="first" r:id="rId12"/>
          <w:type w:val="continuous"/>
          <w:pgSz w:w="11907" w:h="16840" w:code="9"/>
          <w:pgMar w:top="851" w:right="851" w:bottom="1276" w:left="851" w:header="567" w:footer="567" w:gutter="0"/>
          <w:cols w:space="708"/>
          <w:titlePg/>
          <w:docGrid w:linePitch="360"/>
        </w:sectPr>
      </w:pPr>
    </w:p>
    <w:p w14:paraId="7632F0B1" w14:textId="62387107" w:rsidR="00586503" w:rsidRPr="007A5ECF" w:rsidDel="00B923DB" w:rsidRDefault="00F50B0D" w:rsidP="00114762">
      <w:pPr>
        <w:pStyle w:val="Heading1"/>
        <w:rPr>
          <w:del w:id="100" w:author="Harriss, Ellie - Oxfordshire County Council" w:date="2023-08-18T09:07:00Z"/>
          <w:rFonts w:cs="Arial"/>
          <w:sz w:val="28"/>
          <w:szCs w:val="28"/>
        </w:rPr>
      </w:pPr>
      <w:del w:id="101" w:author="Harriss, Ellie - Oxfordshire County Council" w:date="2023-08-18T09:07:00Z">
        <w:r w:rsidDel="00B923DB">
          <w:rPr>
            <w:rFonts w:cs="Arial"/>
            <w:sz w:val="28"/>
            <w:szCs w:val="28"/>
          </w:rPr>
          <w:delText xml:space="preserve">Our </w:delText>
        </w:r>
        <w:r w:rsidR="00586503" w:rsidRPr="007A5ECF" w:rsidDel="00B923DB">
          <w:rPr>
            <w:rFonts w:cs="Arial"/>
            <w:sz w:val="28"/>
            <w:szCs w:val="28"/>
          </w:rPr>
          <w:delText xml:space="preserve">Values </w:delText>
        </w:r>
      </w:del>
    </w:p>
    <w:p w14:paraId="4E6DFD59" w14:textId="0C8EA071" w:rsidR="00882210" w:rsidRPr="00882210" w:rsidDel="00B923DB" w:rsidRDefault="00882210" w:rsidP="00882210">
      <w:pPr>
        <w:rPr>
          <w:del w:id="102" w:author="Harriss, Ellie - Oxfordshire County Council" w:date="2023-08-18T09:07:00Z"/>
          <w:rFonts w:ascii="Arial" w:hAnsi="Arial" w:cs="Arial"/>
          <w:color w:val="333333"/>
          <w:szCs w:val="22"/>
          <w:lang w:eastAsia="en-GB"/>
        </w:rPr>
      </w:pPr>
      <w:del w:id="103" w:author="Harriss, Ellie - Oxfordshire County Council" w:date="2023-08-18T09:07:00Z">
        <w:r w:rsidRPr="00882210" w:rsidDel="00B923DB">
          <w:rPr>
            <w:rFonts w:ascii="Arial" w:hAnsi="Arial" w:cs="Arial"/>
            <w:color w:val="333333"/>
            <w:szCs w:val="22"/>
            <w:shd w:val="clear" w:color="auto" w:fill="FFFFFF"/>
            <w:lang w:eastAsia="en-GB"/>
          </w:rPr>
          <w:delText>Our organisational values underpin everything we do and say and are supported by policies, processes and guidance. In short</w:delText>
        </w:r>
        <w:r w:rsidR="00F50B0D" w:rsidDel="00B923DB">
          <w:rPr>
            <w:rFonts w:ascii="Arial" w:hAnsi="Arial" w:cs="Arial"/>
            <w:color w:val="333333"/>
            <w:szCs w:val="22"/>
            <w:shd w:val="clear" w:color="auto" w:fill="FFFFFF"/>
            <w:lang w:eastAsia="en-GB"/>
          </w:rPr>
          <w:delText xml:space="preserve">, </w:delText>
        </w:r>
        <w:r w:rsidRPr="00882210" w:rsidDel="00B923DB">
          <w:rPr>
            <w:rFonts w:ascii="Arial" w:hAnsi="Arial" w:cs="Arial"/>
            <w:color w:val="333333"/>
            <w:szCs w:val="22"/>
            <w:shd w:val="clear" w:color="auto" w:fill="FFFFFF"/>
            <w:lang w:eastAsia="en-GB"/>
          </w:rPr>
          <w:delText>our values describe ‘the way we do things here’</w:delText>
        </w:r>
        <w:r w:rsidR="00F50B0D" w:rsidDel="00B923DB">
          <w:rPr>
            <w:rFonts w:ascii="Arial" w:hAnsi="Arial" w:cs="Arial"/>
            <w:color w:val="333333"/>
            <w:szCs w:val="22"/>
            <w:shd w:val="clear" w:color="auto" w:fill="FFFFFF"/>
            <w:lang w:eastAsia="en-GB"/>
          </w:rPr>
          <w:delText xml:space="preserve"> so that we deliver great services for</w:delText>
        </w:r>
        <w:r w:rsidRPr="007A5ECF" w:rsidDel="00B923DB">
          <w:rPr>
            <w:rFonts w:ascii="Arial" w:hAnsi="Arial" w:cs="Arial"/>
            <w:color w:val="333333"/>
            <w:szCs w:val="22"/>
            <w:shd w:val="clear" w:color="auto" w:fill="FFFFFF"/>
            <w:lang w:eastAsia="en-GB"/>
          </w:rPr>
          <w:delText xml:space="preserve"> our residents</w:delText>
        </w:r>
        <w:r w:rsidRPr="00882210" w:rsidDel="00B923DB">
          <w:rPr>
            <w:rFonts w:ascii="Arial" w:hAnsi="Arial" w:cs="Arial"/>
            <w:color w:val="333333"/>
            <w:szCs w:val="22"/>
            <w:shd w:val="clear" w:color="auto" w:fill="FFFFFF"/>
            <w:lang w:eastAsia="en-GB"/>
          </w:rPr>
          <w:delText>.</w:delText>
        </w:r>
        <w:r w:rsidR="007A5ECF" w:rsidDel="00B923DB">
          <w:rPr>
            <w:rFonts w:ascii="Arial" w:hAnsi="Arial" w:cs="Arial"/>
            <w:color w:val="333333"/>
            <w:szCs w:val="22"/>
            <w:shd w:val="clear" w:color="auto" w:fill="FFFFFF"/>
            <w:lang w:eastAsia="en-GB"/>
          </w:rPr>
          <w:delText xml:space="preserve"> </w:delText>
        </w:r>
        <w:r w:rsidRPr="00882210" w:rsidDel="00B923DB">
          <w:rPr>
            <w:rFonts w:ascii="Arial" w:hAnsi="Arial" w:cs="Arial"/>
            <w:color w:val="333333"/>
            <w:szCs w:val="22"/>
            <w:lang w:eastAsia="en-GB"/>
          </w:rPr>
          <w:delText>Our values are:</w:delText>
        </w:r>
      </w:del>
    </w:p>
    <w:p w14:paraId="6C9D2741" w14:textId="62CA69B0" w:rsidR="00882210" w:rsidRPr="00882210" w:rsidDel="00B923DB" w:rsidRDefault="00882210" w:rsidP="00882210">
      <w:pPr>
        <w:numPr>
          <w:ilvl w:val="0"/>
          <w:numId w:val="7"/>
        </w:numPr>
        <w:spacing w:after="75"/>
        <w:ind w:left="1020"/>
        <w:rPr>
          <w:del w:id="104" w:author="Harriss, Ellie - Oxfordshire County Council" w:date="2023-08-18T09:07:00Z"/>
          <w:rFonts w:ascii="Arial" w:hAnsi="Arial" w:cs="Arial"/>
          <w:color w:val="333333"/>
          <w:szCs w:val="22"/>
          <w:lang w:eastAsia="en-GB"/>
        </w:rPr>
      </w:pPr>
      <w:del w:id="105" w:author="Harriss, Ellie - Oxfordshire County Council" w:date="2023-08-18T09:07:00Z">
        <w:r w:rsidRPr="00882210" w:rsidDel="00B923DB">
          <w:rPr>
            <w:rFonts w:ascii="Arial" w:hAnsi="Arial" w:cs="Arial"/>
            <w:color w:val="333333"/>
            <w:szCs w:val="22"/>
            <w:lang w:eastAsia="en-GB"/>
          </w:rPr>
          <w:delText>Always learning</w:delText>
        </w:r>
      </w:del>
    </w:p>
    <w:p w14:paraId="63F7E657" w14:textId="24F54B93" w:rsidR="00882210" w:rsidRPr="00882210" w:rsidDel="00B923DB" w:rsidRDefault="00882210" w:rsidP="00882210">
      <w:pPr>
        <w:numPr>
          <w:ilvl w:val="0"/>
          <w:numId w:val="7"/>
        </w:numPr>
        <w:spacing w:after="75"/>
        <w:ind w:left="1020"/>
        <w:rPr>
          <w:del w:id="106" w:author="Harriss, Ellie - Oxfordshire County Council" w:date="2023-08-18T09:07:00Z"/>
          <w:rFonts w:ascii="Arial" w:hAnsi="Arial" w:cs="Arial"/>
          <w:color w:val="333333"/>
          <w:szCs w:val="22"/>
          <w:lang w:eastAsia="en-GB"/>
        </w:rPr>
      </w:pPr>
      <w:del w:id="107" w:author="Harriss, Ellie - Oxfordshire County Council" w:date="2023-08-18T09:07:00Z">
        <w:r w:rsidRPr="00882210" w:rsidDel="00B923DB">
          <w:rPr>
            <w:rFonts w:ascii="Arial" w:hAnsi="Arial" w:cs="Arial"/>
            <w:color w:val="333333"/>
            <w:szCs w:val="22"/>
            <w:lang w:eastAsia="en-GB"/>
          </w:rPr>
          <w:delText>Be kind and care</w:delText>
        </w:r>
      </w:del>
    </w:p>
    <w:p w14:paraId="384C9004" w14:textId="34A62D23" w:rsidR="00882210" w:rsidRPr="00882210" w:rsidDel="00B923DB" w:rsidRDefault="00882210" w:rsidP="00882210">
      <w:pPr>
        <w:numPr>
          <w:ilvl w:val="0"/>
          <w:numId w:val="7"/>
        </w:numPr>
        <w:spacing w:after="75"/>
        <w:ind w:left="1020"/>
        <w:rPr>
          <w:del w:id="108" w:author="Harriss, Ellie - Oxfordshire County Council" w:date="2023-08-18T09:07:00Z"/>
          <w:rFonts w:ascii="Arial" w:hAnsi="Arial" w:cs="Arial"/>
          <w:color w:val="333333"/>
          <w:szCs w:val="22"/>
          <w:lang w:eastAsia="en-GB"/>
        </w:rPr>
      </w:pPr>
      <w:del w:id="109" w:author="Harriss, Ellie - Oxfordshire County Council" w:date="2023-08-18T09:07:00Z">
        <w:r w:rsidRPr="00882210" w:rsidDel="00B923DB">
          <w:rPr>
            <w:rFonts w:ascii="Arial" w:hAnsi="Arial" w:cs="Arial"/>
            <w:color w:val="333333"/>
            <w:szCs w:val="22"/>
            <w:lang w:eastAsia="en-GB"/>
          </w:rPr>
          <w:delText>Equality and integrity in all we do</w:delText>
        </w:r>
      </w:del>
    </w:p>
    <w:p w14:paraId="6C3DBF52" w14:textId="3953221F" w:rsidR="00882210" w:rsidRPr="00882210" w:rsidDel="00B923DB" w:rsidRDefault="00882210" w:rsidP="00882210">
      <w:pPr>
        <w:numPr>
          <w:ilvl w:val="0"/>
          <w:numId w:val="7"/>
        </w:numPr>
        <w:spacing w:after="75"/>
        <w:ind w:left="1020"/>
        <w:rPr>
          <w:del w:id="110" w:author="Harriss, Ellie - Oxfordshire County Council" w:date="2023-08-18T09:07:00Z"/>
          <w:rFonts w:ascii="Arial" w:hAnsi="Arial" w:cs="Arial"/>
          <w:color w:val="333333"/>
          <w:szCs w:val="22"/>
          <w:lang w:eastAsia="en-GB"/>
        </w:rPr>
      </w:pPr>
      <w:del w:id="111" w:author="Harriss, Ellie - Oxfordshire County Council" w:date="2023-08-18T09:07:00Z">
        <w:r w:rsidRPr="00882210" w:rsidDel="00B923DB">
          <w:rPr>
            <w:rFonts w:ascii="Arial" w:hAnsi="Arial" w:cs="Arial"/>
            <w:color w:val="333333"/>
            <w:szCs w:val="22"/>
            <w:lang w:eastAsia="en-GB"/>
          </w:rPr>
          <w:delText>Taking responsibility</w:delText>
        </w:r>
      </w:del>
    </w:p>
    <w:p w14:paraId="17E18CC6" w14:textId="471069DD" w:rsidR="00882210" w:rsidRPr="00882210" w:rsidDel="00B923DB" w:rsidRDefault="00882210" w:rsidP="00882210">
      <w:pPr>
        <w:numPr>
          <w:ilvl w:val="0"/>
          <w:numId w:val="7"/>
        </w:numPr>
        <w:spacing w:after="75"/>
        <w:ind w:left="1020"/>
        <w:rPr>
          <w:del w:id="112" w:author="Harriss, Ellie - Oxfordshire County Council" w:date="2023-08-18T09:07:00Z"/>
          <w:rFonts w:ascii="Arial" w:hAnsi="Arial" w:cs="Arial"/>
          <w:color w:val="333333"/>
          <w:szCs w:val="22"/>
          <w:lang w:eastAsia="en-GB"/>
        </w:rPr>
      </w:pPr>
      <w:del w:id="113" w:author="Harriss, Ellie - Oxfordshire County Council" w:date="2023-08-18T09:07:00Z">
        <w:r w:rsidRPr="00882210" w:rsidDel="00B923DB">
          <w:rPr>
            <w:rFonts w:ascii="Arial" w:hAnsi="Arial" w:cs="Arial"/>
            <w:color w:val="333333"/>
            <w:szCs w:val="22"/>
            <w:lang w:eastAsia="en-GB"/>
          </w:rPr>
          <w:delText>Daring to do it differently </w:delText>
        </w:r>
      </w:del>
    </w:p>
    <w:p w14:paraId="2F84EA2E" w14:textId="6D546000" w:rsidR="00586503" w:rsidRPr="007A5ECF" w:rsidDel="00B923DB" w:rsidRDefault="00F50B0D" w:rsidP="00586503">
      <w:pPr>
        <w:rPr>
          <w:del w:id="114" w:author="Harriss, Ellie - Oxfordshire County Council" w:date="2023-08-18T09:07:00Z"/>
          <w:rFonts w:ascii="Arial" w:hAnsi="Arial" w:cs="Arial"/>
          <w:szCs w:val="22"/>
        </w:rPr>
      </w:pPr>
      <w:del w:id="115" w:author="Harriss, Ellie - Oxfordshire County Council" w:date="2023-08-18T09:07:00Z">
        <w:r w:rsidDel="00B923DB">
          <w:rPr>
            <w:rFonts w:ascii="Arial" w:hAnsi="Arial" w:cs="Arial"/>
            <w:szCs w:val="22"/>
          </w:rPr>
          <w:delText xml:space="preserve">Everyone that works for us demonstrates their commitment to these values.  We will ask you to demonstrate your </w:delText>
        </w:r>
        <w:r w:rsidR="00882210" w:rsidRPr="007A5ECF" w:rsidDel="00B923DB">
          <w:rPr>
            <w:rFonts w:ascii="Arial" w:hAnsi="Arial" w:cs="Arial"/>
            <w:szCs w:val="22"/>
          </w:rPr>
          <w:delText>commitment to these values</w:delText>
        </w:r>
        <w:r w:rsidDel="00B923DB">
          <w:rPr>
            <w:rFonts w:ascii="Arial" w:hAnsi="Arial" w:cs="Arial"/>
            <w:szCs w:val="22"/>
          </w:rPr>
          <w:delText>,</w:delText>
        </w:r>
        <w:r w:rsidR="00882210" w:rsidRPr="007A5ECF" w:rsidDel="00B923DB">
          <w:rPr>
            <w:rFonts w:ascii="Arial" w:hAnsi="Arial" w:cs="Arial"/>
            <w:szCs w:val="22"/>
          </w:rPr>
          <w:delText xml:space="preserve"> and their associated behaviours</w:delText>
        </w:r>
        <w:r w:rsidDel="00B923DB">
          <w:rPr>
            <w:rFonts w:ascii="Arial" w:hAnsi="Arial" w:cs="Arial"/>
            <w:szCs w:val="22"/>
          </w:rPr>
          <w:delText>,</w:delText>
        </w:r>
        <w:r w:rsidR="00F25B75" w:rsidDel="00B923DB">
          <w:rPr>
            <w:rFonts w:ascii="Arial" w:hAnsi="Arial" w:cs="Arial"/>
            <w:szCs w:val="22"/>
          </w:rPr>
          <w:delText xml:space="preserve"> </w:delText>
        </w:r>
        <w:r w:rsidDel="00B923DB">
          <w:rPr>
            <w:rFonts w:ascii="Arial" w:hAnsi="Arial" w:cs="Arial"/>
            <w:szCs w:val="22"/>
          </w:rPr>
          <w:delText>throughout the application</w:delText>
        </w:r>
        <w:r w:rsidR="00F25B75" w:rsidDel="00B923DB">
          <w:rPr>
            <w:rFonts w:ascii="Arial" w:hAnsi="Arial" w:cs="Arial"/>
            <w:szCs w:val="22"/>
          </w:rPr>
          <w:delText xml:space="preserve"> process</w:delText>
        </w:r>
        <w:r w:rsidR="00882210" w:rsidRPr="007A5ECF" w:rsidDel="00B923DB">
          <w:rPr>
            <w:rFonts w:ascii="Arial" w:hAnsi="Arial" w:cs="Arial"/>
            <w:szCs w:val="22"/>
          </w:rPr>
          <w:delText>.</w:delText>
        </w:r>
      </w:del>
    </w:p>
    <w:p w14:paraId="181D80F4" w14:textId="334EEEFB" w:rsidR="00114762" w:rsidRPr="007D592B" w:rsidRDefault="00114762" w:rsidP="00114762">
      <w:pPr>
        <w:pStyle w:val="Heading1"/>
        <w:rPr>
          <w:rFonts w:cs="Arial"/>
        </w:rPr>
      </w:pPr>
      <w:r w:rsidRPr="007D592B">
        <w:rPr>
          <w:rFonts w:cs="Arial"/>
        </w:rPr>
        <w:t xml:space="preserve">Section </w:t>
      </w:r>
      <w:r>
        <w:rPr>
          <w:rFonts w:cs="Arial"/>
        </w:rPr>
        <w:t>B</w:t>
      </w:r>
      <w:r w:rsidRPr="007D592B">
        <w:rPr>
          <w:rFonts w:cs="Arial"/>
        </w:rPr>
        <w:t xml:space="preserve">: </w:t>
      </w:r>
      <w:r>
        <w:rPr>
          <w:rFonts w:cs="Arial"/>
        </w:rPr>
        <w:t xml:space="preserve">Selection </w:t>
      </w:r>
      <w:r w:rsidRPr="007A5ECF">
        <w:rPr>
          <w:rFonts w:cs="Arial"/>
          <w:szCs w:val="40"/>
        </w:rPr>
        <w:t>Criteria</w:t>
      </w:r>
      <w:r w:rsidR="00EF6D56">
        <w:rPr>
          <w:rFonts w:cs="Arial"/>
        </w:rPr>
        <w:t>/Person Specification</w:t>
      </w:r>
    </w:p>
    <w:p w14:paraId="3EE8E0E4" w14:textId="150B6517" w:rsidR="00114762" w:rsidRPr="009F0647" w:rsidRDefault="00114762" w:rsidP="00114762">
      <w:pPr>
        <w:jc w:val="both"/>
        <w:rPr>
          <w:rFonts w:ascii="Arial" w:hAnsi="Arial" w:cs="Arial"/>
        </w:rPr>
      </w:pPr>
      <w:bookmarkStart w:id="116"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to perform the job. </w:t>
      </w:r>
    </w:p>
    <w:p w14:paraId="070852EA" w14:textId="77777777" w:rsidR="00114762" w:rsidRPr="009F0647" w:rsidRDefault="00114762" w:rsidP="00114762">
      <w:pPr>
        <w:jc w:val="both"/>
        <w:rPr>
          <w:rFonts w:ascii="Arial" w:hAnsi="Arial" w:cs="Arial"/>
        </w:rPr>
      </w:pPr>
    </w:p>
    <w:p w14:paraId="77478AE2" w14:textId="6E686206" w:rsidR="00114762" w:rsidRDefault="00114762" w:rsidP="00114762">
      <w:pPr>
        <w:jc w:val="both"/>
        <w:rPr>
          <w:rFonts w:ascii="Arial" w:hAnsi="Arial" w:cs="Arial"/>
          <w:bCs/>
        </w:rPr>
      </w:pPr>
      <w:r w:rsidRPr="009F0647">
        <w:rPr>
          <w:rFonts w:ascii="Arial" w:hAnsi="Arial" w:cs="Arial"/>
        </w:rPr>
        <w:t>Each of the criteria listed below</w:t>
      </w:r>
      <w:r w:rsidR="00F25B75">
        <w:rPr>
          <w:rFonts w:ascii="Arial" w:hAnsi="Arial" w:cs="Arial"/>
        </w:rPr>
        <w:t>,</w:t>
      </w:r>
      <w:r w:rsidRPr="009F0647">
        <w:rPr>
          <w:rFonts w:ascii="Arial" w:hAnsi="Arial" w:cs="Arial"/>
        </w:rPr>
        <w:t xml:space="preserve"> </w:t>
      </w:r>
      <w:r w:rsidR="00F25B75">
        <w:rPr>
          <w:rFonts w:ascii="Arial" w:hAnsi="Arial" w:cs="Arial"/>
        </w:rPr>
        <w:t xml:space="preserve">and your commitment to our values, </w:t>
      </w:r>
      <w:r w:rsidRPr="009F0647">
        <w:rPr>
          <w:rFonts w:ascii="Arial" w:hAnsi="Arial" w:cs="Arial"/>
        </w:rPr>
        <w:t>will be measured through</w:t>
      </w:r>
      <w:r w:rsidR="00DD3ED0">
        <w:rPr>
          <w:rFonts w:ascii="Arial" w:hAnsi="Arial" w:cs="Arial"/>
        </w:rPr>
        <w:t xml:space="preserve"> </w:t>
      </w:r>
      <w:r w:rsidRPr="009F0647">
        <w:rPr>
          <w:rFonts w:ascii="Arial" w:hAnsi="Arial" w:cs="Arial"/>
        </w:rPr>
        <w:t>the a</w:t>
      </w:r>
      <w:r w:rsidRPr="009F0647">
        <w:rPr>
          <w:rFonts w:ascii="Arial" w:hAnsi="Arial" w:cs="Arial"/>
          <w:bCs/>
        </w:rPr>
        <w:t>pplication form</w:t>
      </w:r>
      <w:r w:rsidR="00586503">
        <w:rPr>
          <w:rFonts w:ascii="Arial" w:hAnsi="Arial" w:cs="Arial"/>
          <w:bCs/>
        </w:rPr>
        <w:t>/CV</w:t>
      </w:r>
      <w:r w:rsidRPr="009F0647">
        <w:rPr>
          <w:rFonts w:ascii="Arial" w:hAnsi="Arial" w:cs="Arial"/>
          <w:bCs/>
        </w:rPr>
        <w:t xml:space="preserve"> (A)</w:t>
      </w:r>
      <w:r w:rsidR="00DD3ED0">
        <w:rPr>
          <w:rFonts w:ascii="Arial" w:hAnsi="Arial" w:cs="Arial"/>
          <w:bCs/>
        </w:rPr>
        <w:t xml:space="preserve"> and optionally</w:t>
      </w:r>
      <w:r w:rsidR="00586503">
        <w:rPr>
          <w:rFonts w:ascii="Arial" w:hAnsi="Arial" w:cs="Arial"/>
          <w:bCs/>
        </w:rPr>
        <w:t xml:space="preserve"> one or more of the following</w:t>
      </w:r>
      <w:r w:rsidR="00DD3ED0">
        <w:rPr>
          <w:rFonts w:ascii="Arial" w:hAnsi="Arial" w:cs="Arial"/>
          <w:bCs/>
        </w:rPr>
        <w:t xml:space="preserve"> - </w:t>
      </w:r>
      <w:r w:rsidRPr="009F0647">
        <w:rPr>
          <w:rFonts w:ascii="Arial" w:hAnsi="Arial" w:cs="Arial"/>
          <w:bCs/>
        </w:rPr>
        <w:t xml:space="preserve">a test / exercise (T), an interview (I), </w:t>
      </w:r>
      <w:r w:rsidRPr="009F0647">
        <w:rPr>
          <w:rFonts w:ascii="Arial" w:hAnsi="Arial" w:cs="Arial"/>
          <w:bCs/>
        </w:rPr>
        <w:lastRenderedPageBreak/>
        <w:t>a presentation (P) or documentation (D).</w:t>
      </w:r>
      <w:r w:rsidR="00AD47F9">
        <w:rPr>
          <w:rFonts w:ascii="Arial" w:hAnsi="Arial" w:cs="Arial"/>
          <w:bCs/>
        </w:rPr>
        <w:t xml:space="preserve"> </w:t>
      </w:r>
      <w:r>
        <w:rPr>
          <w:rFonts w:ascii="Arial" w:hAnsi="Arial" w:cs="Arial"/>
          <w:bCs/>
        </w:rPr>
        <w:t xml:space="preserve">You must provide a supporting statement as part of your application which includes examples and evidence of when you have demonstrated the criteria listed below. </w:t>
      </w:r>
    </w:p>
    <w:p w14:paraId="7BDEAC18" w14:textId="77777777" w:rsidR="00586503" w:rsidRPr="009F0647" w:rsidRDefault="00586503" w:rsidP="00114762">
      <w:pPr>
        <w:jc w:val="both"/>
        <w:rPr>
          <w:rFonts w:ascii="Arial" w:hAnsi="Arial" w:cs="Arial"/>
          <w:bCs/>
        </w:rPr>
      </w:pPr>
    </w:p>
    <w:tbl>
      <w:tblPr>
        <w:tblStyle w:val="TableGridLight"/>
        <w:tblW w:w="5073" w:type="pct"/>
        <w:tblLook w:val="01E0" w:firstRow="1" w:lastRow="1" w:firstColumn="1" w:lastColumn="1" w:noHBand="0" w:noVBand="0"/>
      </w:tblPr>
      <w:tblGrid>
        <w:gridCol w:w="8306"/>
        <w:gridCol w:w="2038"/>
      </w:tblGrid>
      <w:tr w:rsidR="00114762" w:rsidRPr="009F0647" w14:paraId="4C16A814" w14:textId="77777777" w:rsidTr="005021D7">
        <w:trPr>
          <w:trHeight w:val="80"/>
        </w:trPr>
        <w:tc>
          <w:tcPr>
            <w:tcW w:w="4015" w:type="pct"/>
          </w:tcPr>
          <w:bookmarkEnd w:id="116"/>
          <w:p w14:paraId="0EA7E8DB" w14:textId="77777777" w:rsidR="00114762" w:rsidRPr="009F0647" w:rsidRDefault="00114762" w:rsidP="00C927F1">
            <w:pPr>
              <w:pStyle w:val="Heading3"/>
              <w:rPr>
                <w:rFonts w:cs="Arial"/>
              </w:rPr>
            </w:pPr>
            <w:r w:rsidRPr="009F0647">
              <w:rPr>
                <w:rFonts w:cs="Arial"/>
              </w:rPr>
              <w:t>Essential Criteria</w:t>
            </w:r>
          </w:p>
        </w:tc>
        <w:tc>
          <w:tcPr>
            <w:tcW w:w="985" w:type="pct"/>
          </w:tcPr>
          <w:p w14:paraId="5A9CCAA3" w14:textId="77777777" w:rsidR="00114762" w:rsidRPr="009F0647" w:rsidRDefault="00114762" w:rsidP="00A405EF">
            <w:pPr>
              <w:pStyle w:val="Heading3"/>
            </w:pPr>
            <w:r w:rsidRPr="009F0647">
              <w:t>Assessed By:</w:t>
            </w:r>
          </w:p>
        </w:tc>
      </w:tr>
      <w:tr w:rsidR="00C05B42" w:rsidRPr="009F0647" w14:paraId="5A5B663D" w14:textId="77777777" w:rsidTr="005021D7">
        <w:tc>
          <w:tcPr>
            <w:tcW w:w="4015" w:type="pct"/>
          </w:tcPr>
          <w:p w14:paraId="1C3AF171" w14:textId="6CDDADF2" w:rsidR="00C05B42" w:rsidRPr="0086426C" w:rsidRDefault="0086426C" w:rsidP="0086426C">
            <w:pPr>
              <w:autoSpaceDE w:val="0"/>
              <w:autoSpaceDN w:val="0"/>
              <w:adjustRightInd w:val="0"/>
              <w:rPr>
                <w:rFonts w:ascii="Arial" w:hAnsi="Arial" w:cs="Arial"/>
                <w:szCs w:val="22"/>
              </w:rPr>
            </w:pPr>
            <w:r w:rsidRPr="0086426C">
              <w:rPr>
                <w:rFonts w:ascii="Arial" w:hAnsi="Arial" w:cs="Arial"/>
                <w:szCs w:val="22"/>
              </w:rPr>
              <w:t xml:space="preserve">Minimum of 2 year’s experience of working as a PA </w:t>
            </w:r>
          </w:p>
        </w:tc>
        <w:tc>
          <w:tcPr>
            <w:tcW w:w="985" w:type="pct"/>
          </w:tcPr>
          <w:p w14:paraId="1C4D3E4A" w14:textId="7F4A01F0" w:rsidR="00C05B42" w:rsidRPr="0086426C" w:rsidRDefault="00B923DB" w:rsidP="00C05B42">
            <w:pPr>
              <w:spacing w:before="120" w:after="120"/>
              <w:jc w:val="both"/>
              <w:rPr>
                <w:rFonts w:ascii="Arial" w:hAnsi="Arial" w:cs="Arial"/>
                <w:szCs w:val="22"/>
              </w:rPr>
            </w:pPr>
            <w:ins w:id="117" w:author="Harriss, Ellie - Oxfordshire County Council" w:date="2023-08-18T09:07:00Z">
              <w:r>
                <w:rPr>
                  <w:rFonts w:ascii="Arial" w:hAnsi="Arial" w:cs="Arial"/>
                  <w:szCs w:val="22"/>
                </w:rPr>
                <w:t>A/I</w:t>
              </w:r>
            </w:ins>
          </w:p>
        </w:tc>
      </w:tr>
      <w:tr w:rsidR="00C05B42" w:rsidRPr="009F0647" w14:paraId="3F9D28AE" w14:textId="77777777" w:rsidTr="005021D7">
        <w:tc>
          <w:tcPr>
            <w:tcW w:w="4015" w:type="pct"/>
          </w:tcPr>
          <w:p w14:paraId="7F6E0554" w14:textId="173ECA71" w:rsidR="00C05B42" w:rsidRPr="0086426C" w:rsidRDefault="0086426C" w:rsidP="00C05B42">
            <w:pPr>
              <w:spacing w:before="120" w:after="120"/>
              <w:jc w:val="both"/>
              <w:rPr>
                <w:rFonts w:ascii="Arial" w:hAnsi="Arial" w:cs="Arial"/>
                <w:szCs w:val="22"/>
              </w:rPr>
            </w:pPr>
            <w:r>
              <w:rPr>
                <w:rFonts w:ascii="Arial" w:hAnsi="Arial" w:cs="Arial"/>
                <w:szCs w:val="22"/>
              </w:rPr>
              <w:t xml:space="preserve">Level 3 qualifications or equivalent experience </w:t>
            </w:r>
            <w:ins w:id="118" w:author="Harriss, Ellie - Oxfordshire County Council" w:date="2023-08-18T09:07:00Z">
              <w:r w:rsidR="00B923DB">
                <w:rPr>
                  <w:rFonts w:ascii="Arial" w:hAnsi="Arial" w:cs="Arial"/>
                  <w:szCs w:val="22"/>
                </w:rPr>
                <w:t>in relevant field</w:t>
              </w:r>
            </w:ins>
          </w:p>
        </w:tc>
        <w:tc>
          <w:tcPr>
            <w:tcW w:w="985" w:type="pct"/>
          </w:tcPr>
          <w:p w14:paraId="3ACF592F" w14:textId="7B07BDCF" w:rsidR="00C05B42" w:rsidRPr="0086426C" w:rsidRDefault="00B923DB" w:rsidP="00C05B42">
            <w:pPr>
              <w:spacing w:before="120" w:after="120"/>
              <w:jc w:val="both"/>
              <w:rPr>
                <w:rFonts w:ascii="Arial" w:hAnsi="Arial" w:cs="Arial"/>
                <w:szCs w:val="22"/>
              </w:rPr>
            </w:pPr>
            <w:ins w:id="119" w:author="Harriss, Ellie - Oxfordshire County Council" w:date="2023-08-18T09:07:00Z">
              <w:r>
                <w:rPr>
                  <w:rFonts w:ascii="Arial" w:hAnsi="Arial" w:cs="Arial"/>
                  <w:szCs w:val="22"/>
                </w:rPr>
                <w:t>A/I</w:t>
              </w:r>
            </w:ins>
          </w:p>
        </w:tc>
      </w:tr>
      <w:tr w:rsidR="00C05B42" w:rsidRPr="009F0647" w14:paraId="26CC1E89" w14:textId="77777777" w:rsidTr="005021D7">
        <w:tc>
          <w:tcPr>
            <w:tcW w:w="4015" w:type="pct"/>
          </w:tcPr>
          <w:p w14:paraId="0B2E756E" w14:textId="01E547F9" w:rsidR="00C05B42" w:rsidRPr="0086426C" w:rsidRDefault="0086426C" w:rsidP="00C05B42">
            <w:pPr>
              <w:autoSpaceDE w:val="0"/>
              <w:autoSpaceDN w:val="0"/>
              <w:adjustRightInd w:val="0"/>
              <w:spacing w:after="120"/>
              <w:jc w:val="both"/>
              <w:rPr>
                <w:rFonts w:ascii="Arial" w:hAnsi="Arial" w:cs="Arial"/>
                <w:szCs w:val="22"/>
              </w:rPr>
            </w:pPr>
            <w:r>
              <w:rPr>
                <w:rFonts w:ascii="Arial" w:hAnsi="Arial" w:cs="Arial"/>
                <w:szCs w:val="22"/>
              </w:rPr>
              <w:t>Experience and understanding of Office 365 (word, excel, powerpoint etc)</w:t>
            </w:r>
          </w:p>
        </w:tc>
        <w:tc>
          <w:tcPr>
            <w:tcW w:w="985" w:type="pct"/>
          </w:tcPr>
          <w:p w14:paraId="105BA4C0" w14:textId="56595FC5" w:rsidR="00C05B42" w:rsidRPr="0086426C" w:rsidRDefault="00B923DB" w:rsidP="00C05B42">
            <w:pPr>
              <w:spacing w:before="120" w:after="120"/>
              <w:jc w:val="both"/>
              <w:rPr>
                <w:rFonts w:ascii="Arial" w:hAnsi="Arial" w:cs="Arial"/>
                <w:szCs w:val="22"/>
              </w:rPr>
            </w:pPr>
            <w:ins w:id="120" w:author="Harriss, Ellie - Oxfordshire County Council" w:date="2023-08-18T09:07:00Z">
              <w:r>
                <w:rPr>
                  <w:rFonts w:ascii="Arial" w:hAnsi="Arial" w:cs="Arial"/>
                  <w:szCs w:val="22"/>
                </w:rPr>
                <w:t>A/I</w:t>
              </w:r>
            </w:ins>
          </w:p>
        </w:tc>
      </w:tr>
      <w:tr w:rsidR="00C05B42" w:rsidRPr="009F0647" w14:paraId="1B292C93" w14:textId="77777777" w:rsidTr="005021D7">
        <w:tc>
          <w:tcPr>
            <w:tcW w:w="4015" w:type="pct"/>
          </w:tcPr>
          <w:p w14:paraId="7FBC3DDD" w14:textId="498D8D60" w:rsidR="00C05B42" w:rsidRPr="0086426C" w:rsidRDefault="0086426C" w:rsidP="0086426C">
            <w:pPr>
              <w:rPr>
                <w:rFonts w:ascii="Arial" w:hAnsi="Arial" w:cs="Arial"/>
                <w:szCs w:val="22"/>
              </w:rPr>
            </w:pPr>
            <w:r w:rsidRPr="0086426C">
              <w:rPr>
                <w:rFonts w:ascii="Arial" w:hAnsi="Arial" w:cs="Arial"/>
                <w:iCs/>
                <w:szCs w:val="22"/>
              </w:rPr>
              <w:t>Good interpersonal skills; the ability to communicate effectively with a variety of people and to assess and diffuse confrontational situations.</w:t>
            </w:r>
          </w:p>
        </w:tc>
        <w:tc>
          <w:tcPr>
            <w:tcW w:w="985" w:type="pct"/>
          </w:tcPr>
          <w:p w14:paraId="739E4E27" w14:textId="4B0A06B9" w:rsidR="00C05B42" w:rsidRPr="0086426C" w:rsidRDefault="00B923DB" w:rsidP="00C05B42">
            <w:pPr>
              <w:spacing w:before="120" w:after="120"/>
              <w:jc w:val="both"/>
              <w:rPr>
                <w:rFonts w:ascii="Arial" w:hAnsi="Arial" w:cs="Arial"/>
                <w:szCs w:val="22"/>
              </w:rPr>
            </w:pPr>
            <w:ins w:id="121" w:author="Harriss, Ellie - Oxfordshire County Council" w:date="2023-08-18T09:07:00Z">
              <w:r>
                <w:rPr>
                  <w:rFonts w:ascii="Arial" w:hAnsi="Arial" w:cs="Arial"/>
                  <w:szCs w:val="22"/>
                </w:rPr>
                <w:t>A/I</w:t>
              </w:r>
            </w:ins>
          </w:p>
        </w:tc>
      </w:tr>
      <w:tr w:rsidR="00C05B42" w:rsidRPr="009F0647" w14:paraId="55A1407B" w14:textId="77777777" w:rsidTr="005021D7">
        <w:tc>
          <w:tcPr>
            <w:tcW w:w="4015" w:type="pct"/>
          </w:tcPr>
          <w:p w14:paraId="159FC75D" w14:textId="1F54D5C3" w:rsidR="00C05B42" w:rsidRPr="0086426C" w:rsidRDefault="0086426C" w:rsidP="0086426C">
            <w:pPr>
              <w:rPr>
                <w:rFonts w:ascii="Arial" w:hAnsi="Arial" w:cs="Arial"/>
                <w:szCs w:val="22"/>
              </w:rPr>
            </w:pPr>
            <w:r>
              <w:rPr>
                <w:rFonts w:ascii="Arial" w:hAnsi="Arial" w:cs="Arial"/>
                <w:szCs w:val="22"/>
              </w:rPr>
              <w:t>Experience of and a</w:t>
            </w:r>
            <w:r w:rsidRPr="0086426C">
              <w:rPr>
                <w:rFonts w:ascii="Arial" w:hAnsi="Arial" w:cs="Arial"/>
                <w:szCs w:val="22"/>
              </w:rPr>
              <w:t>bility to draft correspondence on the Head’s behalf and to complete detailed reports, forms and letters.</w:t>
            </w:r>
          </w:p>
        </w:tc>
        <w:tc>
          <w:tcPr>
            <w:tcW w:w="985" w:type="pct"/>
          </w:tcPr>
          <w:p w14:paraId="2DB00AF6" w14:textId="6373A999" w:rsidR="00C05B42" w:rsidRPr="0086426C" w:rsidRDefault="00B923DB" w:rsidP="00C05B42">
            <w:pPr>
              <w:spacing w:before="120" w:after="120"/>
              <w:jc w:val="both"/>
              <w:rPr>
                <w:rFonts w:ascii="Arial" w:hAnsi="Arial" w:cs="Arial"/>
                <w:szCs w:val="22"/>
              </w:rPr>
            </w:pPr>
            <w:ins w:id="122" w:author="Harriss, Ellie - Oxfordshire County Council" w:date="2023-08-18T09:07:00Z">
              <w:r>
                <w:rPr>
                  <w:rFonts w:ascii="Arial" w:hAnsi="Arial" w:cs="Arial"/>
                  <w:szCs w:val="22"/>
                </w:rPr>
                <w:t>A/</w:t>
              </w:r>
            </w:ins>
            <w:ins w:id="123" w:author="Harriss, Ellie - Oxfordshire County Council" w:date="2023-08-18T09:08:00Z">
              <w:r>
                <w:rPr>
                  <w:rFonts w:ascii="Arial" w:hAnsi="Arial" w:cs="Arial"/>
                  <w:szCs w:val="22"/>
                </w:rPr>
                <w:t>I</w:t>
              </w:r>
            </w:ins>
          </w:p>
        </w:tc>
      </w:tr>
      <w:tr w:rsidR="0086426C" w:rsidRPr="009F0647" w14:paraId="5254FEB9" w14:textId="77777777" w:rsidTr="005021D7">
        <w:tc>
          <w:tcPr>
            <w:tcW w:w="4015" w:type="pct"/>
          </w:tcPr>
          <w:p w14:paraId="2633829B" w14:textId="20BCA4B8" w:rsidR="0086426C" w:rsidRPr="0086426C" w:rsidRDefault="0086426C" w:rsidP="0086426C">
            <w:pPr>
              <w:overflowPunct w:val="0"/>
              <w:autoSpaceDE w:val="0"/>
              <w:autoSpaceDN w:val="0"/>
              <w:adjustRightInd w:val="0"/>
              <w:jc w:val="both"/>
              <w:textAlignment w:val="baseline"/>
              <w:rPr>
                <w:rFonts w:ascii="Arial" w:hAnsi="Arial" w:cs="Arial"/>
                <w:szCs w:val="22"/>
              </w:rPr>
            </w:pPr>
            <w:r w:rsidRPr="008141CD">
              <w:rPr>
                <w:rFonts w:ascii="Arial" w:hAnsi="Arial" w:cs="Arial"/>
                <w:i/>
                <w:iCs/>
                <w:szCs w:val="22"/>
              </w:rPr>
              <w:fldChar w:fldCharType="begin"/>
            </w:r>
            <w:r w:rsidRPr="008141CD">
              <w:rPr>
                <w:rFonts w:ascii="Arial" w:hAnsi="Arial" w:cs="Arial"/>
                <w:i/>
                <w:iCs/>
                <w:szCs w:val="22"/>
              </w:rPr>
              <w:instrText xml:space="preserve"> </w:instrText>
            </w:r>
            <w:r w:rsidRPr="008141CD">
              <w:rPr>
                <w:rFonts w:ascii="Arial" w:hAnsi="Arial" w:cs="Arial"/>
                <w:b/>
                <w:i/>
                <w:iCs/>
                <w:szCs w:val="22"/>
              </w:rPr>
              <w:instrText>text237</w:instrText>
            </w:r>
            <w:r w:rsidRPr="008141CD">
              <w:rPr>
                <w:rFonts w:ascii="Arial" w:hAnsi="Arial" w:cs="Arial"/>
                <w:i/>
                <w:iCs/>
                <w:szCs w:val="22"/>
              </w:rPr>
              <w:instrText xml:space="preserve"> </w:instrText>
            </w:r>
            <w:r w:rsidRPr="008141CD">
              <w:rPr>
                <w:rFonts w:ascii="Arial" w:hAnsi="Arial" w:cs="Arial"/>
                <w:i/>
                <w:iCs/>
                <w:szCs w:val="22"/>
              </w:rPr>
              <w:fldChar w:fldCharType="separate"/>
            </w:r>
            <w:r w:rsidRPr="008141CD">
              <w:rPr>
                <w:rFonts w:ascii="Arial" w:hAnsi="Arial" w:cs="Arial"/>
                <w:bCs/>
                <w:noProof/>
                <w:szCs w:val="22"/>
              </w:rPr>
              <w:t>Experience of taking precise, accurate minutes</w:t>
            </w:r>
            <w:r w:rsidRPr="008141CD">
              <w:rPr>
                <w:rFonts w:ascii="Arial" w:hAnsi="Arial" w:cs="Arial"/>
                <w:noProof/>
                <w:szCs w:val="22"/>
              </w:rPr>
              <w:t xml:space="preserve"> </w:t>
            </w:r>
            <w:r w:rsidRPr="008141CD">
              <w:rPr>
                <w:rFonts w:ascii="Arial" w:hAnsi="Arial" w:cs="Arial"/>
                <w:b/>
                <w:bCs/>
                <w:szCs w:val="22"/>
              </w:rPr>
              <w:fldChar w:fldCharType="end"/>
            </w:r>
          </w:p>
        </w:tc>
        <w:tc>
          <w:tcPr>
            <w:tcW w:w="985" w:type="pct"/>
          </w:tcPr>
          <w:p w14:paraId="21263892" w14:textId="0A94AE31" w:rsidR="0086426C" w:rsidRPr="0086426C" w:rsidRDefault="00B923DB" w:rsidP="0086426C">
            <w:pPr>
              <w:spacing w:before="120" w:after="120"/>
              <w:jc w:val="both"/>
              <w:rPr>
                <w:rFonts w:ascii="Arial" w:hAnsi="Arial" w:cs="Arial"/>
                <w:szCs w:val="22"/>
              </w:rPr>
            </w:pPr>
            <w:ins w:id="124" w:author="Harriss, Ellie - Oxfordshire County Council" w:date="2023-08-18T09:08:00Z">
              <w:r>
                <w:rPr>
                  <w:rFonts w:ascii="Arial" w:hAnsi="Arial" w:cs="Arial"/>
                  <w:szCs w:val="22"/>
                </w:rPr>
                <w:t>A/I</w:t>
              </w:r>
            </w:ins>
          </w:p>
        </w:tc>
      </w:tr>
      <w:tr w:rsidR="0086426C" w:rsidRPr="009F0647" w14:paraId="0CD91B74" w14:textId="77777777" w:rsidTr="005021D7">
        <w:trPr>
          <w:trHeight w:val="510"/>
        </w:trPr>
        <w:tc>
          <w:tcPr>
            <w:tcW w:w="4015" w:type="pct"/>
          </w:tcPr>
          <w:p w14:paraId="21BCD633" w14:textId="0007E0FE" w:rsidR="0086426C" w:rsidRPr="0086426C" w:rsidRDefault="0086426C" w:rsidP="0086426C">
            <w:pPr>
              <w:autoSpaceDE w:val="0"/>
              <w:autoSpaceDN w:val="0"/>
              <w:adjustRightInd w:val="0"/>
              <w:rPr>
                <w:rFonts w:ascii="Arial" w:hAnsi="Arial" w:cs="Arial"/>
                <w:b/>
                <w:szCs w:val="22"/>
              </w:rPr>
            </w:pPr>
            <w:r w:rsidRPr="008141CD">
              <w:rPr>
                <w:rFonts w:ascii="Arial" w:hAnsi="Arial" w:cs="Arial"/>
                <w:noProof/>
                <w:szCs w:val="22"/>
              </w:rPr>
              <w:t>Proven administrative and organisational abilities</w:t>
            </w:r>
          </w:p>
        </w:tc>
        <w:tc>
          <w:tcPr>
            <w:tcW w:w="985" w:type="pct"/>
          </w:tcPr>
          <w:p w14:paraId="647237F2" w14:textId="570F8521" w:rsidR="0086426C" w:rsidRPr="0086426C" w:rsidRDefault="00B923DB" w:rsidP="0086426C">
            <w:pPr>
              <w:spacing w:before="120" w:after="120"/>
              <w:jc w:val="both"/>
              <w:rPr>
                <w:rFonts w:ascii="Arial" w:hAnsi="Arial" w:cs="Arial"/>
                <w:szCs w:val="22"/>
              </w:rPr>
            </w:pPr>
            <w:ins w:id="125" w:author="Harriss, Ellie - Oxfordshire County Council" w:date="2023-08-18T09:08:00Z">
              <w:r>
                <w:rPr>
                  <w:rFonts w:ascii="Arial" w:hAnsi="Arial" w:cs="Arial"/>
                  <w:szCs w:val="22"/>
                </w:rPr>
                <w:t>A/I</w:t>
              </w:r>
            </w:ins>
          </w:p>
        </w:tc>
      </w:tr>
      <w:tr w:rsidR="0086426C" w:rsidRPr="009F0647" w14:paraId="39E602BF" w14:textId="77777777" w:rsidTr="005021D7">
        <w:trPr>
          <w:trHeight w:val="70"/>
        </w:trPr>
        <w:tc>
          <w:tcPr>
            <w:tcW w:w="4015" w:type="pct"/>
          </w:tcPr>
          <w:p w14:paraId="75C8547E" w14:textId="77777777" w:rsidR="0086426C" w:rsidRPr="00112331" w:rsidRDefault="0086426C" w:rsidP="0086426C">
            <w:pPr>
              <w:pStyle w:val="Heading3"/>
              <w:rPr>
                <w:rFonts w:cs="Arial"/>
              </w:rPr>
            </w:pPr>
            <w:r w:rsidRPr="00112331">
              <w:rPr>
                <w:rFonts w:cs="Arial"/>
              </w:rPr>
              <w:t>Desirable Criteria</w:t>
            </w:r>
          </w:p>
        </w:tc>
        <w:tc>
          <w:tcPr>
            <w:tcW w:w="985" w:type="pct"/>
          </w:tcPr>
          <w:p w14:paraId="215E4E13" w14:textId="77777777" w:rsidR="0086426C" w:rsidRPr="009F0647" w:rsidRDefault="0086426C" w:rsidP="0086426C">
            <w:pPr>
              <w:pStyle w:val="Heading3"/>
            </w:pPr>
            <w:r w:rsidRPr="009F0647">
              <w:t>Assessed By:</w:t>
            </w:r>
          </w:p>
        </w:tc>
      </w:tr>
      <w:tr w:rsidR="0086426C" w:rsidRPr="009F0647" w14:paraId="4340C717" w14:textId="77777777" w:rsidTr="005021D7">
        <w:tc>
          <w:tcPr>
            <w:tcW w:w="4015" w:type="pct"/>
          </w:tcPr>
          <w:p w14:paraId="48043D0B" w14:textId="34737CEA" w:rsidR="0086426C" w:rsidRPr="00112331" w:rsidRDefault="0086426C" w:rsidP="0086426C">
            <w:pPr>
              <w:spacing w:before="120" w:after="120"/>
              <w:jc w:val="both"/>
              <w:rPr>
                <w:rFonts w:ascii="Arial" w:hAnsi="Arial" w:cs="Arial"/>
                <w:szCs w:val="22"/>
              </w:rPr>
            </w:pPr>
            <w:r w:rsidRPr="0086426C">
              <w:rPr>
                <w:rFonts w:ascii="Arial" w:hAnsi="Arial" w:cs="Arial"/>
                <w:szCs w:val="22"/>
              </w:rPr>
              <w:t>Experience of SIMS.</w:t>
            </w:r>
          </w:p>
        </w:tc>
        <w:tc>
          <w:tcPr>
            <w:tcW w:w="985" w:type="pct"/>
          </w:tcPr>
          <w:p w14:paraId="65A698CC" w14:textId="75D3E37B" w:rsidR="0086426C" w:rsidRPr="007A55C8" w:rsidRDefault="00B923DB" w:rsidP="0086426C">
            <w:pPr>
              <w:spacing w:before="120" w:after="120"/>
              <w:jc w:val="both"/>
              <w:rPr>
                <w:rFonts w:ascii="Arial" w:hAnsi="Arial" w:cs="Arial"/>
                <w:sz w:val="20"/>
                <w:szCs w:val="20"/>
              </w:rPr>
            </w:pPr>
            <w:ins w:id="126" w:author="Harriss, Ellie - Oxfordshire County Council" w:date="2023-08-18T09:08:00Z">
              <w:r>
                <w:rPr>
                  <w:rFonts w:ascii="Arial" w:hAnsi="Arial" w:cs="Arial"/>
                  <w:sz w:val="20"/>
                  <w:szCs w:val="20"/>
                </w:rPr>
                <w:t>A/I</w:t>
              </w:r>
            </w:ins>
          </w:p>
        </w:tc>
      </w:tr>
    </w:tbl>
    <w:p w14:paraId="03C1D653" w14:textId="77777777" w:rsidR="00114762" w:rsidRDefault="00114762" w:rsidP="00114762">
      <w:pPr>
        <w:sectPr w:rsidR="00114762" w:rsidSect="005E7A01">
          <w:headerReference w:type="default" r:id="rId13"/>
          <w:footerReference w:type="even" r:id="rId14"/>
          <w:footerReference w:type="default" r:id="rId15"/>
          <w:headerReference w:type="first" r:id="rId16"/>
          <w:footerReference w:type="first" r:id="rId17"/>
          <w:type w:val="continuous"/>
          <w:pgSz w:w="11907" w:h="16840" w:code="9"/>
          <w:pgMar w:top="1263" w:right="851" w:bottom="1418" w:left="851" w:header="567" w:footer="316" w:gutter="0"/>
          <w:cols w:space="708"/>
          <w:titlePg/>
          <w:docGrid w:linePitch="360"/>
        </w:sectPr>
      </w:pPr>
      <w:bookmarkStart w:id="130" w:name="_Hlk516569688"/>
      <w:bookmarkStart w:id="131" w:name="_Hlk518653385"/>
      <w:bookmarkStart w:id="132" w:name="_Hlk518651683"/>
    </w:p>
    <w:p w14:paraId="0CD1E762" w14:textId="77777777" w:rsidR="00114762" w:rsidRPr="00CA7279" w:rsidRDefault="00114762" w:rsidP="00114762">
      <w:pPr>
        <w:pStyle w:val="Heading1"/>
        <w:spacing w:before="120"/>
      </w:pPr>
      <w:r>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8"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0F603EB4" w14:textId="4433E534" w:rsidR="00914FCC" w:rsidRDefault="00114762" w:rsidP="00114762">
      <w:pPr>
        <w:pStyle w:val="BodyText3"/>
        <w:tabs>
          <w:tab w:val="left" w:pos="4035"/>
        </w:tabs>
        <w:spacing w:before="0" w:line="240" w:lineRule="auto"/>
        <w:rPr>
          <w:rFonts w:cs="Arial"/>
          <w:szCs w:val="22"/>
        </w:rPr>
      </w:pPr>
      <w:r w:rsidRPr="009F0647">
        <w:rPr>
          <w:rFonts w:cs="Arial"/>
          <w:szCs w:val="22"/>
        </w:rPr>
        <w:t xml:space="preserve">Additional pre employment checks specific to this role </w:t>
      </w:r>
      <w:r w:rsidR="00914FCC" w:rsidRPr="009F0647">
        <w:rPr>
          <w:rFonts w:cs="Arial"/>
        </w:rPr>
        <w:t>are identified below (those ticked).</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343" w:type="dxa"/>
        <w:tblLook w:val="01E0" w:firstRow="1" w:lastRow="1" w:firstColumn="1" w:lastColumn="1" w:noHBand="0" w:noVBand="0"/>
      </w:tblPr>
      <w:tblGrid>
        <w:gridCol w:w="576"/>
        <w:gridCol w:w="4410"/>
        <w:gridCol w:w="576"/>
        <w:gridCol w:w="4781"/>
      </w:tblGrid>
      <w:tr w:rsidR="007A55C8" w:rsidRPr="009F0647" w14:paraId="72FE861E" w14:textId="77777777" w:rsidTr="005021D7">
        <w:trPr>
          <w:trHeight w:val="381"/>
        </w:trPr>
        <w:tc>
          <w:tcPr>
            <w:tcW w:w="278" w:type="pct"/>
          </w:tcPr>
          <w:p w14:paraId="018B425B" w14:textId="77777777" w:rsidR="007A55C8" w:rsidRPr="00114762" w:rsidRDefault="0092070C"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78" w:type="pct"/>
          </w:tcPr>
          <w:p w14:paraId="1FD81155" w14:textId="77777777" w:rsidR="007A55C8" w:rsidRPr="00114762" w:rsidRDefault="0092070C"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19"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5021D7">
        <w:trPr>
          <w:trHeight w:val="381"/>
        </w:trPr>
        <w:tc>
          <w:tcPr>
            <w:tcW w:w="278" w:type="pct"/>
          </w:tcPr>
          <w:p w14:paraId="296C254F" w14:textId="77777777" w:rsidR="007A55C8" w:rsidRPr="00114762" w:rsidRDefault="0092070C"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78" w:type="pct"/>
          </w:tcPr>
          <w:p w14:paraId="14DE0388" w14:textId="77777777" w:rsidR="007A55C8" w:rsidRPr="00114762" w:rsidRDefault="0092070C"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5021D7">
        <w:trPr>
          <w:trHeight w:val="381"/>
        </w:trPr>
        <w:tc>
          <w:tcPr>
            <w:tcW w:w="278" w:type="pct"/>
          </w:tcPr>
          <w:p w14:paraId="0662772E" w14:textId="77777777" w:rsidR="007A55C8" w:rsidRPr="00114762" w:rsidRDefault="0092070C"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78" w:type="pct"/>
          </w:tcPr>
          <w:p w14:paraId="557166B0" w14:textId="77777777" w:rsidR="007A55C8" w:rsidRPr="00114762" w:rsidRDefault="0092070C"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5021D7">
        <w:trPr>
          <w:trHeight w:val="381"/>
        </w:trPr>
        <w:tc>
          <w:tcPr>
            <w:tcW w:w="278" w:type="pct"/>
          </w:tcPr>
          <w:p w14:paraId="1D411C6A" w14:textId="77777777" w:rsidR="007A55C8" w:rsidRPr="00114762" w:rsidRDefault="0092070C"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78" w:type="pct"/>
          </w:tcPr>
          <w:p w14:paraId="237D2FB1" w14:textId="77777777" w:rsidR="007A55C8" w:rsidRPr="00114762" w:rsidRDefault="0092070C"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5021D7">
        <w:trPr>
          <w:trHeight w:val="381"/>
        </w:trPr>
        <w:tc>
          <w:tcPr>
            <w:tcW w:w="278" w:type="pct"/>
          </w:tcPr>
          <w:p w14:paraId="781AB0F3" w14:textId="77777777" w:rsidR="007A55C8" w:rsidRPr="00114762" w:rsidRDefault="0092070C"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78" w:type="pct"/>
          </w:tcPr>
          <w:p w14:paraId="2406232C" w14:textId="5CA6AC6A" w:rsidR="007A55C8" w:rsidRPr="00114762" w:rsidRDefault="0092070C"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0"/>
                  <w14:checkedState w14:val="0052" w14:font="Wingdings 2"/>
                  <w14:uncheckedState w14:val="2610" w14:font="MS Gothic"/>
                </w14:checkbox>
              </w:sdtPr>
              <w:sdtEndPr/>
              <w:sdtContent>
                <w:r w:rsidR="00F25B75">
                  <w:rPr>
                    <w:rFonts w:ascii="MS Gothic" w:eastAsia="MS Gothic" w:hAnsi="MS Gothic" w:cs="Arial" w:hint="eastAsia"/>
                    <w:sz w:val="36"/>
                  </w:rPr>
                  <w:t>☐</w:t>
                </w:r>
              </w:sdtContent>
            </w:sdt>
          </w:p>
        </w:tc>
        <w:tc>
          <w:tcPr>
            <w:tcW w:w="2311" w:type="pct"/>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5021D7">
        <w:trPr>
          <w:trHeight w:val="381"/>
        </w:trPr>
        <w:tc>
          <w:tcPr>
            <w:tcW w:w="278" w:type="pct"/>
          </w:tcPr>
          <w:p w14:paraId="45C83FDC" w14:textId="368E1D76" w:rsidR="007A55C8" w:rsidRPr="00114762" w:rsidRDefault="0092070C"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2132" w:type="pct"/>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78" w:type="pct"/>
          </w:tcPr>
          <w:p w14:paraId="6A88A363" w14:textId="77777777" w:rsidR="007A55C8" w:rsidRPr="00114762" w:rsidRDefault="0092070C"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bl>
    <w:tbl>
      <w:tblPr>
        <w:tblStyle w:val="TableGrid"/>
        <w:tblW w:w="103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767"/>
      </w:tblGrid>
      <w:tr w:rsidR="00DB2194" w14:paraId="3E76E4E6" w14:textId="77777777" w:rsidTr="005021D7">
        <w:tc>
          <w:tcPr>
            <w:tcW w:w="576" w:type="dxa"/>
          </w:tcPr>
          <w:p w14:paraId="088B0D69" w14:textId="2FB94431" w:rsidR="00DB2194" w:rsidRDefault="0092070C" w:rsidP="00114762">
            <w:pPr>
              <w:rPr>
                <w:rFonts w:ascii="Arial" w:hAnsi="Arial" w:cs="Arial"/>
              </w:rPr>
            </w:pPr>
            <w:sdt>
              <w:sdtPr>
                <w:rPr>
                  <w:rFonts w:ascii="Arial" w:hAnsi="Arial" w:cs="Arial"/>
                  <w:sz w:val="36"/>
                </w:rPr>
                <w:id w:val="-1100174326"/>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9767" w:type="dxa"/>
          </w:tcPr>
          <w:p w14:paraId="598E2D90" w14:textId="1009118F" w:rsidR="00DB2194" w:rsidRDefault="00DB2194" w:rsidP="00114762">
            <w:pPr>
              <w:rPr>
                <w:rFonts w:ascii="Arial" w:hAnsi="Arial" w:cs="Arial"/>
              </w:rPr>
            </w:pPr>
            <w:r>
              <w:rPr>
                <w:rFonts w:ascii="Arial" w:hAnsi="Arial" w:cs="Arial"/>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12C59BD6" w14:textId="77777777" w:rsidR="00DB2194" w:rsidRPr="00DB2194" w:rsidRDefault="00DB2194" w:rsidP="00114762">
      <w:pPr>
        <w:rPr>
          <w:rFonts w:ascii="Arial" w:hAnsi="Arial" w:cs="Arial"/>
        </w:rPr>
      </w:pPr>
    </w:p>
    <w:bookmarkEnd w:id="130"/>
    <w:bookmarkEnd w:id="131"/>
    <w:bookmarkEnd w:id="132"/>
    <w:sectPr w:rsidR="00DB2194" w:rsidRPr="00DB2194"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59C431" w14:textId="77777777" w:rsidR="00A9293D" w:rsidRDefault="00A9293D" w:rsidP="007A55C8">
      <w:r>
        <w:separator/>
      </w:r>
    </w:p>
  </w:endnote>
  <w:endnote w:type="continuationSeparator" w:id="0">
    <w:p w14:paraId="1F029D0A" w14:textId="77777777" w:rsidR="00A9293D" w:rsidRDefault="00A9293D"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59AE0" w14:textId="68CD7628" w:rsidR="00460CB3" w:rsidRDefault="00407988">
    <w:pPr>
      <w:pStyle w:val="Footer"/>
    </w:pPr>
    <w:ins w:id="98" w:author="Harriss, Ellie - Oxfordshire County Council" w:date="2023-08-18T09:13:00Z">
      <w:r>
        <w:t xml:space="preserve">Heads Personal Assistant G7 – August 2023 </w:t>
      </w:r>
    </w:ins>
    <w:del w:id="99" w:author="Harriss, Ellie - Oxfordshire County Council" w:date="2023-08-18T09:13:00Z">
      <w:r w:rsidR="00FC7172" w:rsidDel="00407988">
        <w:delText>Job description Template – April 2022</w:delText>
      </w:r>
    </w:del>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E4636" w14:textId="77777777" w:rsidR="0092070C"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92070C" w:rsidRDefault="0092070C" w:rsidP="00FB587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F0EAB" w14:textId="75280181" w:rsidR="0092070C" w:rsidRPr="0006028D" w:rsidRDefault="0092070C" w:rsidP="00D20953">
    <w:pPr>
      <w:pStyle w:val="Footer"/>
      <w:rPr>
        <w:rFonts w:ascii="Arial" w:hAnsi="Arial" w:cs="Arial"/>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F8AB5" w14:textId="0399E36F" w:rsidR="0092070C" w:rsidRDefault="00DA7303" w:rsidP="00FC4D27">
    <w:pPr>
      <w:pStyle w:val="Footer"/>
      <w:ind w:firstLine="2880"/>
      <w:jc w:val="right"/>
      <w:rPr>
        <w:noProof/>
      </w:rPr>
    </w:pPr>
    <w:bookmarkStart w:id="127" w:name="_Hlk517706516"/>
    <w:bookmarkStart w:id="128" w:name="_Hlk517706521"/>
    <w:bookmarkStart w:id="129" w:name="_Hlk517706522"/>
    <w:r>
      <w:rPr>
        <w:noProof/>
      </w:rPr>
      <w:t xml:space="preserve">                                 </w:t>
    </w:r>
  </w:p>
  <w:p w14:paraId="2458FBAD" w14:textId="77777777" w:rsidR="0092070C" w:rsidRDefault="0092070C" w:rsidP="00FC4D27">
    <w:pPr>
      <w:pStyle w:val="Footer"/>
      <w:ind w:firstLine="2880"/>
      <w:jc w:val="right"/>
      <w:rPr>
        <w:rFonts w:ascii="Arial" w:hAnsi="Arial" w:cs="Arial"/>
        <w:noProof/>
      </w:rPr>
    </w:pPr>
  </w:p>
  <w:p w14:paraId="04BBDEFD" w14:textId="77777777" w:rsidR="0092070C" w:rsidRDefault="0092070C" w:rsidP="00FC4D27">
    <w:pPr>
      <w:pStyle w:val="Footer"/>
      <w:ind w:firstLine="2880"/>
      <w:jc w:val="right"/>
      <w:rPr>
        <w:rFonts w:ascii="Arial" w:hAnsi="Arial" w:cs="Arial"/>
        <w:noProof/>
      </w:rPr>
    </w:pPr>
  </w:p>
  <w:p w14:paraId="0AC40F32" w14:textId="77777777" w:rsidR="0092070C"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127"/>
    <w:bookmarkEnd w:id="128"/>
    <w:bookmarkEnd w:id="129"/>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D78E9C" w14:textId="77777777" w:rsidR="00A9293D" w:rsidRDefault="00A9293D" w:rsidP="007A55C8">
      <w:r>
        <w:separator/>
      </w:r>
    </w:p>
  </w:footnote>
  <w:footnote w:type="continuationSeparator" w:id="0">
    <w:p w14:paraId="568685E7" w14:textId="77777777" w:rsidR="00A9293D" w:rsidRDefault="00A9293D"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8E3D3" w14:textId="3E7C3149" w:rsidR="005A55A0" w:rsidRDefault="005A55A0" w:rsidP="005A55A0">
    <w:pPr>
      <w:pStyle w:val="Header"/>
      <w:jc w:val="right"/>
    </w:pPr>
    <w:r>
      <w:rPr>
        <w:noProof/>
      </w:rPr>
      <w:drawing>
        <wp:inline distT="0" distB="0" distL="0" distR="0" wp14:anchorId="14C6DD13" wp14:editId="27D922A5">
          <wp:extent cx="2286000" cy="597535"/>
          <wp:effectExtent l="0" t="0" r="0" b="0"/>
          <wp:docPr id="13" name="Picture 13" descr="Logo of Oxfordshire County Counci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Oxfordshire County Council&#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9753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9" name="Picture 9"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19583" w14:textId="77777777" w:rsidR="0092070C" w:rsidRDefault="00114762" w:rsidP="003E2A3A">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E04E2"/>
    <w:multiLevelType w:val="hybridMultilevel"/>
    <w:tmpl w:val="FF18E63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087348F6"/>
    <w:multiLevelType w:val="multilevel"/>
    <w:tmpl w:val="9022DF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546994"/>
    <w:multiLevelType w:val="hybridMultilevel"/>
    <w:tmpl w:val="323CA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BD08DA"/>
    <w:multiLevelType w:val="hybridMultilevel"/>
    <w:tmpl w:val="7D56EA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D1B4B39"/>
    <w:multiLevelType w:val="multilevel"/>
    <w:tmpl w:val="291EB6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297397"/>
    <w:multiLevelType w:val="multilevel"/>
    <w:tmpl w:val="8FE8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2EA221E"/>
    <w:multiLevelType w:val="multilevel"/>
    <w:tmpl w:val="3F2010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CD0BDA"/>
    <w:multiLevelType w:val="multilevel"/>
    <w:tmpl w:val="C03C38BE"/>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8"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9" w15:restartNumberingAfterBreak="0">
    <w:nsid w:val="2D9C6CA3"/>
    <w:multiLevelType w:val="multilevel"/>
    <w:tmpl w:val="DE62E3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E8556E"/>
    <w:multiLevelType w:val="multilevel"/>
    <w:tmpl w:val="529EF6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F749C0"/>
    <w:multiLevelType w:val="hybridMultilevel"/>
    <w:tmpl w:val="0EA29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E65D15"/>
    <w:multiLevelType w:val="hybridMultilevel"/>
    <w:tmpl w:val="4E9C2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7729FD"/>
    <w:multiLevelType w:val="hybridMultilevel"/>
    <w:tmpl w:val="FEB637F8"/>
    <w:lvl w:ilvl="0" w:tplc="61F46A2E">
      <w:numFmt w:val="bullet"/>
      <w:lvlText w:val=""/>
      <w:lvlJc w:val="left"/>
      <w:pPr>
        <w:ind w:left="720" w:hanging="360"/>
      </w:pPr>
      <w:rPr>
        <w:rFonts w:ascii="Symbol" w:eastAsia="Calibr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F2910F2"/>
    <w:multiLevelType w:val="hybridMultilevel"/>
    <w:tmpl w:val="3364E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38F5EFF"/>
    <w:multiLevelType w:val="hybridMultilevel"/>
    <w:tmpl w:val="38C2C7E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45E5B3D"/>
    <w:multiLevelType w:val="multilevel"/>
    <w:tmpl w:val="EE70C3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589327D"/>
    <w:multiLevelType w:val="hybridMultilevel"/>
    <w:tmpl w:val="B7B65B1C"/>
    <w:lvl w:ilvl="0" w:tplc="45EAB150">
      <w:start w:val="6"/>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6053E47"/>
    <w:multiLevelType w:val="hybridMultilevel"/>
    <w:tmpl w:val="44B2F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63F6E5E"/>
    <w:multiLevelType w:val="hybridMultilevel"/>
    <w:tmpl w:val="90603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CCD7E90"/>
    <w:multiLevelType w:val="multilevel"/>
    <w:tmpl w:val="37B0C2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E3010B8"/>
    <w:multiLevelType w:val="hybridMultilevel"/>
    <w:tmpl w:val="F4AE8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623263"/>
    <w:multiLevelType w:val="hybridMultilevel"/>
    <w:tmpl w:val="870C4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1A11F2E"/>
    <w:multiLevelType w:val="hybridMultilevel"/>
    <w:tmpl w:val="36AA96E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6FF60E39"/>
    <w:multiLevelType w:val="hybridMultilevel"/>
    <w:tmpl w:val="A2F4DD4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5" w15:restartNumberingAfterBreak="0">
    <w:nsid w:val="71301F3F"/>
    <w:multiLevelType w:val="hybridMultilevel"/>
    <w:tmpl w:val="BBE83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54820F7"/>
    <w:multiLevelType w:val="hybridMultilevel"/>
    <w:tmpl w:val="9D066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5D54480"/>
    <w:multiLevelType w:val="hybridMultilevel"/>
    <w:tmpl w:val="5C48D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47413877">
    <w:abstractNumId w:val="8"/>
  </w:num>
  <w:num w:numId="2" w16cid:durableId="2116361291">
    <w:abstractNumId w:val="22"/>
  </w:num>
  <w:num w:numId="3" w16cid:durableId="1274872074">
    <w:abstractNumId w:val="17"/>
  </w:num>
  <w:num w:numId="4" w16cid:durableId="60831565">
    <w:abstractNumId w:val="13"/>
  </w:num>
  <w:num w:numId="5" w16cid:durableId="1685934672">
    <w:abstractNumId w:val="23"/>
  </w:num>
  <w:num w:numId="6" w16cid:durableId="533344696">
    <w:abstractNumId w:val="21"/>
  </w:num>
  <w:num w:numId="7" w16cid:durableId="1898781695">
    <w:abstractNumId w:val="5"/>
  </w:num>
  <w:num w:numId="8" w16cid:durableId="200095773">
    <w:abstractNumId w:val="25"/>
  </w:num>
  <w:num w:numId="9" w16cid:durableId="562368724">
    <w:abstractNumId w:val="12"/>
  </w:num>
  <w:num w:numId="10" w16cid:durableId="332029421">
    <w:abstractNumId w:val="2"/>
  </w:num>
  <w:num w:numId="11" w16cid:durableId="936447951">
    <w:abstractNumId w:val="19"/>
  </w:num>
  <w:num w:numId="12" w16cid:durableId="5057353">
    <w:abstractNumId w:val="4"/>
  </w:num>
  <w:num w:numId="13" w16cid:durableId="1502232306">
    <w:abstractNumId w:val="16"/>
  </w:num>
  <w:num w:numId="14" w16cid:durableId="239756034">
    <w:abstractNumId w:val="20"/>
  </w:num>
  <w:num w:numId="15" w16cid:durableId="144245542">
    <w:abstractNumId w:val="7"/>
  </w:num>
  <w:num w:numId="16" w16cid:durableId="186724995">
    <w:abstractNumId w:val="6"/>
  </w:num>
  <w:num w:numId="17" w16cid:durableId="362900309">
    <w:abstractNumId w:val="1"/>
  </w:num>
  <w:num w:numId="18" w16cid:durableId="1864441955">
    <w:abstractNumId w:val="10"/>
  </w:num>
  <w:num w:numId="19" w16cid:durableId="694844722">
    <w:abstractNumId w:val="9"/>
  </w:num>
  <w:num w:numId="20" w16cid:durableId="2005473972">
    <w:abstractNumId w:val="0"/>
  </w:num>
  <w:num w:numId="21" w16cid:durableId="1880243948">
    <w:abstractNumId w:val="24"/>
  </w:num>
  <w:num w:numId="22" w16cid:durableId="302396831">
    <w:abstractNumId w:val="3"/>
  </w:num>
  <w:num w:numId="23" w16cid:durableId="1405255431">
    <w:abstractNumId w:val="15"/>
  </w:num>
  <w:num w:numId="24" w16cid:durableId="2075152809">
    <w:abstractNumId w:val="27"/>
  </w:num>
  <w:num w:numId="25" w16cid:durableId="1027101862">
    <w:abstractNumId w:val="11"/>
  </w:num>
  <w:num w:numId="26" w16cid:durableId="1160081887">
    <w:abstractNumId w:val="18"/>
  </w:num>
  <w:num w:numId="27" w16cid:durableId="2112819183">
    <w:abstractNumId w:val="26"/>
  </w:num>
  <w:num w:numId="28" w16cid:durableId="112671566">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arriss, Ellie - Oxfordshire County Council">
    <w15:presenceInfo w15:providerId="AD" w15:userId="S::rm492555@Oxfordshire.gov.uk::ec43c790-3440-4a6f-ad69-fef87e130b7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visionView w:markup="0"/>
  <w:trackRevisions/>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42E71"/>
    <w:rsid w:val="00095994"/>
    <w:rsid w:val="000B4310"/>
    <w:rsid w:val="000C313F"/>
    <w:rsid w:val="00112331"/>
    <w:rsid w:val="00114762"/>
    <w:rsid w:val="00125ADA"/>
    <w:rsid w:val="00172A40"/>
    <w:rsid w:val="0019309F"/>
    <w:rsid w:val="001A3EA1"/>
    <w:rsid w:val="001E1A41"/>
    <w:rsid w:val="00277475"/>
    <w:rsid w:val="002B2D2A"/>
    <w:rsid w:val="00320B5D"/>
    <w:rsid w:val="00361C14"/>
    <w:rsid w:val="003930B2"/>
    <w:rsid w:val="003E7E21"/>
    <w:rsid w:val="004000D7"/>
    <w:rsid w:val="00407988"/>
    <w:rsid w:val="00447A18"/>
    <w:rsid w:val="00460CB3"/>
    <w:rsid w:val="004619FB"/>
    <w:rsid w:val="0046450A"/>
    <w:rsid w:val="004A4044"/>
    <w:rsid w:val="004D7CA2"/>
    <w:rsid w:val="004E77EF"/>
    <w:rsid w:val="005021D7"/>
    <w:rsid w:val="00504E43"/>
    <w:rsid w:val="005538F8"/>
    <w:rsid w:val="00584DE3"/>
    <w:rsid w:val="00586503"/>
    <w:rsid w:val="005A55A0"/>
    <w:rsid w:val="005C6495"/>
    <w:rsid w:val="005E0DBE"/>
    <w:rsid w:val="005E7A01"/>
    <w:rsid w:val="00607DED"/>
    <w:rsid w:val="006212E6"/>
    <w:rsid w:val="00625D49"/>
    <w:rsid w:val="00630669"/>
    <w:rsid w:val="0065462D"/>
    <w:rsid w:val="00675FDF"/>
    <w:rsid w:val="006B51E3"/>
    <w:rsid w:val="006C11BB"/>
    <w:rsid w:val="006C3EC9"/>
    <w:rsid w:val="007004F3"/>
    <w:rsid w:val="00725B7B"/>
    <w:rsid w:val="00736470"/>
    <w:rsid w:val="00743EFE"/>
    <w:rsid w:val="007573B9"/>
    <w:rsid w:val="00760609"/>
    <w:rsid w:val="007802D3"/>
    <w:rsid w:val="007908F4"/>
    <w:rsid w:val="007A55C8"/>
    <w:rsid w:val="007A5ECF"/>
    <w:rsid w:val="008113A7"/>
    <w:rsid w:val="00817372"/>
    <w:rsid w:val="008361E2"/>
    <w:rsid w:val="00863690"/>
    <w:rsid w:val="0086426C"/>
    <w:rsid w:val="008802E7"/>
    <w:rsid w:val="00882210"/>
    <w:rsid w:val="008C0294"/>
    <w:rsid w:val="008C335F"/>
    <w:rsid w:val="008D59C2"/>
    <w:rsid w:val="00914FCC"/>
    <w:rsid w:val="0092070C"/>
    <w:rsid w:val="00925E8C"/>
    <w:rsid w:val="00980C0A"/>
    <w:rsid w:val="009A7FD0"/>
    <w:rsid w:val="009D43F7"/>
    <w:rsid w:val="009E3B80"/>
    <w:rsid w:val="00A30690"/>
    <w:rsid w:val="00A405EF"/>
    <w:rsid w:val="00A50C5D"/>
    <w:rsid w:val="00A827C9"/>
    <w:rsid w:val="00A9293D"/>
    <w:rsid w:val="00AD3168"/>
    <w:rsid w:val="00AD47F9"/>
    <w:rsid w:val="00B0457A"/>
    <w:rsid w:val="00B26C50"/>
    <w:rsid w:val="00B402F1"/>
    <w:rsid w:val="00B50963"/>
    <w:rsid w:val="00B923DB"/>
    <w:rsid w:val="00BA65A0"/>
    <w:rsid w:val="00BE3A8A"/>
    <w:rsid w:val="00C05B42"/>
    <w:rsid w:val="00C22EE6"/>
    <w:rsid w:val="00C57F20"/>
    <w:rsid w:val="00C7665B"/>
    <w:rsid w:val="00CA1CE8"/>
    <w:rsid w:val="00CA2BAB"/>
    <w:rsid w:val="00CB40BC"/>
    <w:rsid w:val="00CB71DC"/>
    <w:rsid w:val="00D00434"/>
    <w:rsid w:val="00D20953"/>
    <w:rsid w:val="00D757B0"/>
    <w:rsid w:val="00D93D43"/>
    <w:rsid w:val="00DA7303"/>
    <w:rsid w:val="00DB2194"/>
    <w:rsid w:val="00DD3ED0"/>
    <w:rsid w:val="00DF3CC6"/>
    <w:rsid w:val="00E34F5F"/>
    <w:rsid w:val="00E602BD"/>
    <w:rsid w:val="00E709E9"/>
    <w:rsid w:val="00E86136"/>
    <w:rsid w:val="00EA6D19"/>
    <w:rsid w:val="00EB3DAE"/>
    <w:rsid w:val="00EB6F28"/>
    <w:rsid w:val="00EE76E6"/>
    <w:rsid w:val="00EF6D56"/>
    <w:rsid w:val="00F01386"/>
    <w:rsid w:val="00F22BA3"/>
    <w:rsid w:val="00F25B75"/>
    <w:rsid w:val="00F50B0D"/>
    <w:rsid w:val="00F745FE"/>
    <w:rsid w:val="00F96573"/>
    <w:rsid w:val="00FC7172"/>
    <w:rsid w:val="00FC71AD"/>
    <w:rsid w:val="00FD3A85"/>
    <w:rsid w:val="00FD567A"/>
    <w:rsid w:val="00FE0F17"/>
    <w:rsid w:val="00FF50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47F9"/>
    <w:rPr>
      <w:color w:val="800080" w:themeColor="followedHyperlink"/>
      <w:u w:val="single"/>
    </w:rPr>
  </w:style>
  <w:style w:type="character" w:styleId="Strong">
    <w:name w:val="Strong"/>
    <w:qFormat/>
    <w:rsid w:val="00B26C50"/>
    <w:rPr>
      <w:b/>
      <w:bCs/>
    </w:rPr>
  </w:style>
  <w:style w:type="paragraph" w:styleId="ListParagraph">
    <w:name w:val="List Paragraph"/>
    <w:basedOn w:val="Normal"/>
    <w:uiPriority w:val="34"/>
    <w:qFormat/>
    <w:rsid w:val="00B26C50"/>
    <w:pPr>
      <w:ind w:left="720"/>
      <w:contextualSpacing/>
    </w:pPr>
  </w:style>
  <w:style w:type="character" w:styleId="CommentReference">
    <w:name w:val="annotation reference"/>
    <w:basedOn w:val="DefaultParagraphFont"/>
    <w:uiPriority w:val="99"/>
    <w:semiHidden/>
    <w:unhideWhenUsed/>
    <w:rsid w:val="004A4044"/>
    <w:rPr>
      <w:sz w:val="16"/>
      <w:szCs w:val="16"/>
    </w:rPr>
  </w:style>
  <w:style w:type="paragraph" w:styleId="CommentText">
    <w:name w:val="annotation text"/>
    <w:basedOn w:val="Normal"/>
    <w:link w:val="CommentTextChar"/>
    <w:uiPriority w:val="99"/>
    <w:semiHidden/>
    <w:unhideWhenUsed/>
    <w:rsid w:val="004A4044"/>
    <w:rPr>
      <w:sz w:val="20"/>
      <w:szCs w:val="20"/>
    </w:rPr>
  </w:style>
  <w:style w:type="character" w:customStyle="1" w:styleId="CommentTextChar">
    <w:name w:val="Comment Text Char"/>
    <w:basedOn w:val="DefaultParagraphFont"/>
    <w:link w:val="CommentText"/>
    <w:uiPriority w:val="99"/>
    <w:semiHidden/>
    <w:rsid w:val="004A4044"/>
    <w:rPr>
      <w:rFonts w:ascii="Tahoma" w:eastAsia="Times New Roman" w:hAnsi="Tahoma" w:cs="Times New Roman"/>
      <w:sz w:val="20"/>
      <w:szCs w:val="20"/>
    </w:rPr>
  </w:style>
  <w:style w:type="paragraph" w:styleId="CommentSubject">
    <w:name w:val="annotation subject"/>
    <w:basedOn w:val="CommentText"/>
    <w:next w:val="CommentText"/>
    <w:link w:val="CommentSubjectChar"/>
    <w:uiPriority w:val="99"/>
    <w:semiHidden/>
    <w:unhideWhenUsed/>
    <w:rsid w:val="004A4044"/>
    <w:rPr>
      <w:b/>
      <w:bCs/>
    </w:rPr>
  </w:style>
  <w:style w:type="character" w:customStyle="1" w:styleId="CommentSubjectChar">
    <w:name w:val="Comment Subject Char"/>
    <w:basedOn w:val="CommentTextChar"/>
    <w:link w:val="CommentSubject"/>
    <w:uiPriority w:val="99"/>
    <w:semiHidden/>
    <w:rsid w:val="004A4044"/>
    <w:rPr>
      <w:rFonts w:ascii="Tahoma" w:eastAsia="Times New Roman" w:hAnsi="Tahoma" w:cs="Times New Roman"/>
      <w:b/>
      <w:bCs/>
      <w:sz w:val="20"/>
      <w:szCs w:val="20"/>
    </w:rPr>
  </w:style>
  <w:style w:type="paragraph" w:styleId="Revision">
    <w:name w:val="Revision"/>
    <w:hidden/>
    <w:uiPriority w:val="99"/>
    <w:semiHidden/>
    <w:rsid w:val="00C05B42"/>
    <w:rPr>
      <w:rFonts w:ascii="Tahoma" w:eastAsia="Times New Roman" w:hAnsi="Tahoma"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0681318">
      <w:bodyDiv w:val="1"/>
      <w:marLeft w:val="0"/>
      <w:marRight w:val="0"/>
      <w:marTop w:val="0"/>
      <w:marBottom w:val="0"/>
      <w:divBdr>
        <w:top w:val="none" w:sz="0" w:space="0" w:color="auto"/>
        <w:left w:val="none" w:sz="0" w:space="0" w:color="auto"/>
        <w:bottom w:val="none" w:sz="0" w:space="0" w:color="auto"/>
        <w:right w:val="none" w:sz="0" w:space="0" w:color="auto"/>
      </w:divBdr>
      <w:divsChild>
        <w:div w:id="16195568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2.oxfordshire.gov.uk/cms/content/support-attending-interviews" TargetMode="Externa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intranet.oxfordshire.gov.uk/cms/content/safer-recruitment-and-disclosure-and-barring-service-check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C8464EAAFF59F428623E8F096DEF5DB" ma:contentTypeVersion="9" ma:contentTypeDescription="Create a new document." ma:contentTypeScope="" ma:versionID="656e6cbec1d5b2eea4fdcdd63eef3f5b">
  <xsd:schema xmlns:xsd="http://www.w3.org/2001/XMLSchema" xmlns:xs="http://www.w3.org/2001/XMLSchema" xmlns:p="http://schemas.microsoft.com/office/2006/metadata/properties" xmlns:ns3="8b8d8bd0-ccef-4ae9-b84c-149dfdd4f9c8" xmlns:ns4="3e347919-3534-46cc-b884-2608a962b3ba" targetNamespace="http://schemas.microsoft.com/office/2006/metadata/properties" ma:root="true" ma:fieldsID="96498a389671a51aaf2ea73fd4e795d9" ns3:_="" ns4:_="">
    <xsd:import namespace="8b8d8bd0-ccef-4ae9-b84c-149dfdd4f9c8"/>
    <xsd:import namespace="3e347919-3534-46cc-b884-2608a962b3b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d8bd0-ccef-4ae9-b84c-149dfdd4f9c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347919-3534-46cc-b884-2608a962b3ba"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AD2303-D234-4D91-B132-AB207E33462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E28D3AB-DB2C-4077-B487-7288D5D4E2B0}">
  <ds:schemaRefs>
    <ds:schemaRef ds:uri="http://schemas.openxmlformats.org/officeDocument/2006/bibliography"/>
  </ds:schemaRefs>
</ds:datastoreItem>
</file>

<file path=customXml/itemProps3.xml><?xml version="1.0" encoding="utf-8"?>
<ds:datastoreItem xmlns:ds="http://schemas.openxmlformats.org/officeDocument/2006/customXml" ds:itemID="{34BF823C-5320-49B1-A8B1-D8DFDE4F908C}">
  <ds:schemaRefs>
    <ds:schemaRef ds:uri="http://schemas.microsoft.com/sharepoint/v3/contenttype/forms"/>
  </ds:schemaRefs>
</ds:datastoreItem>
</file>

<file path=customXml/itemProps4.xml><?xml version="1.0" encoding="utf-8"?>
<ds:datastoreItem xmlns:ds="http://schemas.openxmlformats.org/officeDocument/2006/customXml" ds:itemID="{E387DA0C-386E-4D9B-A806-9DFBC2C70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d8bd0-ccef-4ae9-b84c-149dfdd4f9c8"/>
    <ds:schemaRef ds:uri="3e347919-3534-46cc-b884-2608a962b3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608</Words>
  <Characters>5723</Characters>
  <Application>Microsoft Office Word</Application>
  <DocSecurity>4</DocSecurity>
  <Lines>211</Lines>
  <Paragraphs>150</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6181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Tuvey, Alfie - Oxfordshire County Council</cp:lastModifiedBy>
  <cp:revision>2</cp:revision>
  <dcterms:created xsi:type="dcterms:W3CDTF">2025-09-03T15:36:00Z</dcterms:created>
  <dcterms:modified xsi:type="dcterms:W3CDTF">2025-09-03T15:36:00Z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0x010100AC8464EAAFF59F428623E8F096DEF5DB</vt:lpwstr>
  </property>
  <property fmtid="{D5CDD505-2E9C-101B-9397-08002B2CF9AE}" pid="3" name="GrammarlyDocumentId">
    <vt:lpwstr>a1f368b6-6483-4304-8fc5-0dbaed62b705</vt:lpwstr>
  </property>
</Properties>
</file>