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60CCA" w14:textId="08BCFBCA" w:rsidR="00CD1F08" w:rsidRDefault="00CD1F08" w:rsidP="00CD1F08">
      <w:pPr>
        <w:pStyle w:val="Heading1"/>
        <w:spacing w:before="19" w:line="268" w:lineRule="auto"/>
        <w:ind w:left="1325" w:right="1315" w:firstLine="3"/>
      </w:pPr>
      <w:r>
        <w:t xml:space="preserve">Oxfordshire </w:t>
      </w:r>
      <w:r w:rsidR="00382E31">
        <w:t>County Council</w:t>
      </w:r>
    </w:p>
    <w:p w14:paraId="186627EC" w14:textId="77777777" w:rsidR="00F23837" w:rsidRDefault="00F23837" w:rsidP="00CD1F08">
      <w:pPr>
        <w:pStyle w:val="Heading1"/>
        <w:spacing w:before="19" w:line="268" w:lineRule="auto"/>
        <w:ind w:left="1325" w:right="1315" w:firstLine="3"/>
      </w:pPr>
    </w:p>
    <w:p w14:paraId="6757A6C7" w14:textId="1AA9A93F" w:rsidR="00CD1F08" w:rsidRDefault="00382E31" w:rsidP="000116E1">
      <w:pPr>
        <w:spacing w:line="240" w:lineRule="auto"/>
        <w:jc w:val="center"/>
        <w:rPr>
          <w:rFonts w:ascii="Arial" w:hAnsi="Arial" w:cs="Arial"/>
          <w:sz w:val="36"/>
          <w:szCs w:val="44"/>
        </w:rPr>
      </w:pPr>
      <w:r>
        <w:rPr>
          <w:rFonts w:ascii="Arial" w:hAnsi="Arial" w:cs="Arial"/>
          <w:b/>
          <w:sz w:val="36"/>
          <w:szCs w:val="44"/>
        </w:rPr>
        <w:t>Educational</w:t>
      </w:r>
      <w:r w:rsidR="00CD1F08" w:rsidRPr="000116E1">
        <w:rPr>
          <w:rFonts w:ascii="Arial" w:hAnsi="Arial" w:cs="Arial"/>
          <w:b/>
          <w:sz w:val="36"/>
          <w:szCs w:val="44"/>
        </w:rPr>
        <w:t xml:space="preserve"> Visits </w:t>
      </w:r>
      <w:r w:rsidR="00306FE1">
        <w:rPr>
          <w:rFonts w:ascii="Arial" w:hAnsi="Arial" w:cs="Arial"/>
          <w:b/>
          <w:sz w:val="36"/>
          <w:szCs w:val="44"/>
        </w:rPr>
        <w:t>p</w:t>
      </w:r>
      <w:r w:rsidR="00CD1F08" w:rsidRPr="000116E1">
        <w:rPr>
          <w:rFonts w:ascii="Arial" w:hAnsi="Arial" w:cs="Arial"/>
          <w:b/>
          <w:sz w:val="36"/>
          <w:szCs w:val="44"/>
        </w:rPr>
        <w:t>olicy</w:t>
      </w:r>
      <w:r w:rsidR="000116E1">
        <w:rPr>
          <w:rFonts w:ascii="Arial" w:hAnsi="Arial" w:cs="Arial"/>
          <w:sz w:val="36"/>
          <w:szCs w:val="44"/>
        </w:rPr>
        <w:t xml:space="preserve"> </w:t>
      </w:r>
    </w:p>
    <w:p w14:paraId="664BD446" w14:textId="77777777" w:rsidR="00003C27" w:rsidRDefault="00084F1A" w:rsidP="00003C27">
      <w:pPr>
        <w:spacing w:line="240" w:lineRule="auto"/>
        <w:jc w:val="center"/>
        <w:rPr>
          <w:rFonts w:ascii="Arial" w:hAnsi="Arial" w:cs="Arial"/>
          <w:b/>
          <w:sz w:val="36"/>
          <w:szCs w:val="44"/>
        </w:rPr>
      </w:pPr>
      <w:r w:rsidRPr="00084F1A">
        <w:rPr>
          <w:rFonts w:ascii="Arial" w:hAnsi="Arial" w:cs="Arial"/>
          <w:b/>
          <w:sz w:val="36"/>
          <w:szCs w:val="44"/>
        </w:rPr>
        <w:t>(Guidance for Community</w:t>
      </w:r>
      <w:r>
        <w:rPr>
          <w:rFonts w:ascii="Arial" w:hAnsi="Arial" w:cs="Arial"/>
          <w:b/>
          <w:sz w:val="36"/>
          <w:szCs w:val="44"/>
        </w:rPr>
        <w:t xml:space="preserve">, </w:t>
      </w:r>
      <w:r w:rsidRPr="00084F1A">
        <w:rPr>
          <w:rFonts w:ascii="Arial" w:hAnsi="Arial" w:cs="Arial"/>
          <w:b/>
          <w:sz w:val="36"/>
          <w:szCs w:val="44"/>
        </w:rPr>
        <w:t xml:space="preserve">Voluntary Controlled </w:t>
      </w:r>
      <w:r>
        <w:rPr>
          <w:rFonts w:ascii="Arial" w:hAnsi="Arial" w:cs="Arial"/>
          <w:b/>
          <w:sz w:val="36"/>
          <w:szCs w:val="44"/>
        </w:rPr>
        <w:t xml:space="preserve">and Voluntary Aided </w:t>
      </w:r>
      <w:r w:rsidRPr="00084F1A">
        <w:rPr>
          <w:rFonts w:ascii="Arial" w:hAnsi="Arial" w:cs="Arial"/>
          <w:b/>
          <w:sz w:val="36"/>
          <w:szCs w:val="44"/>
        </w:rPr>
        <w:t>Schools</w:t>
      </w:r>
      <w:r>
        <w:rPr>
          <w:rFonts w:ascii="Arial" w:hAnsi="Arial" w:cs="Arial"/>
          <w:b/>
          <w:sz w:val="36"/>
          <w:szCs w:val="44"/>
        </w:rPr>
        <w:t xml:space="preserve"> </w:t>
      </w:r>
      <w:r w:rsidRPr="00084F1A">
        <w:rPr>
          <w:rFonts w:ascii="Arial" w:hAnsi="Arial" w:cs="Arial"/>
          <w:b/>
          <w:sz w:val="36"/>
          <w:szCs w:val="44"/>
        </w:rPr>
        <w:t xml:space="preserve">and other Children’s Services </w:t>
      </w:r>
      <w:proofErr w:type="gramStart"/>
      <w:r w:rsidRPr="00084F1A">
        <w:rPr>
          <w:rFonts w:ascii="Arial" w:hAnsi="Arial" w:cs="Arial"/>
          <w:b/>
          <w:sz w:val="36"/>
          <w:szCs w:val="44"/>
        </w:rPr>
        <w:t>establishments )</w:t>
      </w:r>
      <w:proofErr w:type="gramEnd"/>
      <w:r w:rsidRPr="00084F1A">
        <w:rPr>
          <w:rFonts w:ascii="Arial" w:hAnsi="Arial" w:cs="Arial"/>
          <w:b/>
          <w:sz w:val="36"/>
          <w:szCs w:val="44"/>
        </w:rPr>
        <w:cr/>
      </w:r>
    </w:p>
    <w:p w14:paraId="706A1E3D" w14:textId="3EA1F549" w:rsidR="001D7DDA" w:rsidRDefault="001D7DDA" w:rsidP="00003C27">
      <w:pPr>
        <w:spacing w:line="240" w:lineRule="auto"/>
        <w:rPr>
          <w:rFonts w:ascii="Arial" w:hAnsi="Arial" w:cs="Arial"/>
          <w:b/>
          <w:sz w:val="24"/>
          <w:szCs w:val="24"/>
        </w:rPr>
      </w:pPr>
      <w:r w:rsidRPr="007E4C8C">
        <w:rPr>
          <w:rFonts w:ascii="Arial" w:hAnsi="Arial" w:cs="Arial"/>
          <w:b/>
          <w:sz w:val="24"/>
          <w:szCs w:val="24"/>
        </w:rPr>
        <w:t>Abbreviations</w:t>
      </w:r>
    </w:p>
    <w:p w14:paraId="0BD76BB5" w14:textId="664E35FC" w:rsidR="001B60D0" w:rsidRDefault="001B60D0" w:rsidP="001B60D0">
      <w:pPr>
        <w:spacing w:line="240" w:lineRule="auto"/>
        <w:jc w:val="both"/>
        <w:rPr>
          <w:rFonts w:ascii="Arial" w:hAnsi="Arial" w:cs="Arial"/>
          <w:bCs/>
          <w:sz w:val="24"/>
          <w:szCs w:val="24"/>
        </w:rPr>
      </w:pPr>
      <w:r w:rsidRPr="00E650D1">
        <w:rPr>
          <w:rFonts w:ascii="Arial" w:hAnsi="Arial" w:cs="Arial"/>
          <w:bCs/>
          <w:sz w:val="24"/>
          <w:szCs w:val="24"/>
        </w:rPr>
        <w:t>AALA</w:t>
      </w:r>
      <w:r w:rsidRPr="00E650D1">
        <w:rPr>
          <w:rFonts w:ascii="Arial" w:hAnsi="Arial" w:cs="Arial"/>
          <w:bCs/>
          <w:sz w:val="24"/>
          <w:szCs w:val="24"/>
        </w:rPr>
        <w:tab/>
      </w:r>
      <w:r w:rsidRPr="00E650D1">
        <w:rPr>
          <w:rFonts w:ascii="Arial" w:hAnsi="Arial" w:cs="Arial"/>
          <w:bCs/>
          <w:sz w:val="24"/>
          <w:szCs w:val="24"/>
        </w:rPr>
        <w:tab/>
        <w:t>Adventure Activit</w:t>
      </w:r>
      <w:r w:rsidR="00003C27">
        <w:rPr>
          <w:rFonts w:ascii="Arial" w:hAnsi="Arial" w:cs="Arial"/>
          <w:bCs/>
          <w:sz w:val="24"/>
          <w:szCs w:val="24"/>
        </w:rPr>
        <w:t>ies</w:t>
      </w:r>
      <w:r w:rsidRPr="00E650D1">
        <w:rPr>
          <w:rFonts w:ascii="Arial" w:hAnsi="Arial" w:cs="Arial"/>
          <w:bCs/>
          <w:sz w:val="24"/>
          <w:szCs w:val="24"/>
        </w:rPr>
        <w:t xml:space="preserve"> Licensing Authority</w:t>
      </w:r>
    </w:p>
    <w:p w14:paraId="6086E24A" w14:textId="77777777" w:rsidR="001B60D0" w:rsidRPr="001B60D0" w:rsidRDefault="001B60D0" w:rsidP="001B60D0">
      <w:pPr>
        <w:spacing w:line="240" w:lineRule="auto"/>
        <w:jc w:val="both"/>
        <w:rPr>
          <w:rFonts w:ascii="Arial" w:hAnsi="Arial" w:cs="Arial"/>
          <w:bCs/>
          <w:sz w:val="24"/>
          <w:szCs w:val="24"/>
        </w:rPr>
      </w:pPr>
      <w:r w:rsidRPr="001B60D0">
        <w:rPr>
          <w:rFonts w:ascii="Arial" w:hAnsi="Arial" w:cs="Arial"/>
          <w:bCs/>
          <w:sz w:val="24"/>
          <w:szCs w:val="24"/>
        </w:rPr>
        <w:t>DfE</w:t>
      </w:r>
      <w:r w:rsidRPr="001B60D0">
        <w:rPr>
          <w:rFonts w:ascii="Arial" w:hAnsi="Arial" w:cs="Arial"/>
          <w:bCs/>
          <w:sz w:val="24"/>
          <w:szCs w:val="24"/>
        </w:rPr>
        <w:tab/>
      </w:r>
      <w:r w:rsidRPr="001B60D0">
        <w:rPr>
          <w:rFonts w:ascii="Arial" w:hAnsi="Arial" w:cs="Arial"/>
          <w:bCs/>
          <w:sz w:val="24"/>
          <w:szCs w:val="24"/>
        </w:rPr>
        <w:tab/>
        <w:t>Department for Education</w:t>
      </w:r>
    </w:p>
    <w:p w14:paraId="23EDB4AA" w14:textId="77777777" w:rsidR="001B60D0" w:rsidRPr="001B60D0" w:rsidRDefault="001B60D0" w:rsidP="001B60D0">
      <w:pPr>
        <w:spacing w:line="240" w:lineRule="auto"/>
        <w:jc w:val="both"/>
        <w:rPr>
          <w:rFonts w:ascii="Arial" w:hAnsi="Arial" w:cs="Arial"/>
          <w:bCs/>
          <w:sz w:val="24"/>
          <w:szCs w:val="24"/>
        </w:rPr>
      </w:pPr>
      <w:r w:rsidRPr="001B60D0">
        <w:rPr>
          <w:rFonts w:ascii="Arial" w:hAnsi="Arial" w:cs="Arial"/>
          <w:bCs/>
          <w:sz w:val="24"/>
          <w:szCs w:val="24"/>
        </w:rPr>
        <w:t>EVC</w:t>
      </w:r>
      <w:r w:rsidRPr="001B60D0">
        <w:rPr>
          <w:rFonts w:ascii="Arial" w:hAnsi="Arial" w:cs="Arial"/>
          <w:bCs/>
          <w:sz w:val="24"/>
          <w:szCs w:val="24"/>
        </w:rPr>
        <w:tab/>
      </w:r>
      <w:r w:rsidRPr="001B60D0">
        <w:rPr>
          <w:rFonts w:ascii="Arial" w:hAnsi="Arial" w:cs="Arial"/>
          <w:bCs/>
          <w:sz w:val="24"/>
          <w:szCs w:val="24"/>
        </w:rPr>
        <w:tab/>
        <w:t>Educational Visits Co-ordinator</w:t>
      </w:r>
    </w:p>
    <w:p w14:paraId="4AB0E02D" w14:textId="77777777" w:rsidR="001B60D0" w:rsidRPr="001B60D0" w:rsidRDefault="001B60D0" w:rsidP="001B60D0">
      <w:pPr>
        <w:spacing w:line="240" w:lineRule="auto"/>
        <w:jc w:val="both"/>
        <w:rPr>
          <w:rFonts w:ascii="Arial" w:hAnsi="Arial" w:cs="Arial"/>
          <w:bCs/>
          <w:sz w:val="24"/>
          <w:szCs w:val="24"/>
        </w:rPr>
      </w:pPr>
      <w:r w:rsidRPr="001B60D0">
        <w:rPr>
          <w:rFonts w:ascii="Arial" w:hAnsi="Arial" w:cs="Arial"/>
          <w:bCs/>
          <w:sz w:val="24"/>
          <w:szCs w:val="24"/>
        </w:rPr>
        <w:t>HSE</w:t>
      </w:r>
      <w:r w:rsidRPr="001B60D0">
        <w:rPr>
          <w:rFonts w:ascii="Arial" w:hAnsi="Arial" w:cs="Arial"/>
          <w:bCs/>
          <w:sz w:val="24"/>
          <w:szCs w:val="24"/>
        </w:rPr>
        <w:tab/>
      </w:r>
      <w:r w:rsidRPr="001B60D0">
        <w:rPr>
          <w:rFonts w:ascii="Arial" w:hAnsi="Arial" w:cs="Arial"/>
          <w:bCs/>
          <w:sz w:val="24"/>
          <w:szCs w:val="24"/>
        </w:rPr>
        <w:tab/>
        <w:t>Health &amp; Safety Executive</w:t>
      </w:r>
    </w:p>
    <w:p w14:paraId="6AF3C808" w14:textId="77777777" w:rsidR="001B60D0" w:rsidRPr="001B60D0" w:rsidRDefault="001B60D0" w:rsidP="001B60D0">
      <w:pPr>
        <w:spacing w:line="240" w:lineRule="auto"/>
        <w:jc w:val="both"/>
        <w:rPr>
          <w:rFonts w:ascii="Arial" w:hAnsi="Arial" w:cs="Arial"/>
          <w:bCs/>
          <w:sz w:val="24"/>
          <w:szCs w:val="24"/>
        </w:rPr>
      </w:pPr>
      <w:r w:rsidRPr="001B60D0">
        <w:rPr>
          <w:rFonts w:ascii="Arial" w:hAnsi="Arial" w:cs="Arial"/>
          <w:bCs/>
          <w:sz w:val="24"/>
          <w:szCs w:val="24"/>
        </w:rPr>
        <w:t>HSWA</w:t>
      </w:r>
      <w:r w:rsidRPr="001B60D0">
        <w:rPr>
          <w:rFonts w:ascii="Arial" w:hAnsi="Arial" w:cs="Arial"/>
          <w:bCs/>
          <w:sz w:val="24"/>
          <w:szCs w:val="24"/>
        </w:rPr>
        <w:tab/>
        <w:t>Health and Safety at Work Act 1974</w:t>
      </w:r>
    </w:p>
    <w:p w14:paraId="78936369" w14:textId="77777777" w:rsidR="001B60D0" w:rsidRDefault="001B60D0" w:rsidP="001B60D0">
      <w:pPr>
        <w:spacing w:line="240" w:lineRule="auto"/>
        <w:jc w:val="both"/>
        <w:rPr>
          <w:rFonts w:ascii="Arial" w:hAnsi="Arial" w:cs="Arial"/>
          <w:bCs/>
          <w:sz w:val="24"/>
          <w:szCs w:val="24"/>
        </w:rPr>
      </w:pPr>
      <w:proofErr w:type="spellStart"/>
      <w:r w:rsidRPr="001B60D0">
        <w:rPr>
          <w:rFonts w:ascii="Arial" w:hAnsi="Arial" w:cs="Arial"/>
          <w:bCs/>
          <w:sz w:val="24"/>
          <w:szCs w:val="24"/>
        </w:rPr>
        <w:t>LOtC</w:t>
      </w:r>
      <w:proofErr w:type="spellEnd"/>
      <w:r w:rsidRPr="001B60D0">
        <w:rPr>
          <w:rFonts w:ascii="Arial" w:hAnsi="Arial" w:cs="Arial"/>
          <w:bCs/>
          <w:sz w:val="24"/>
          <w:szCs w:val="24"/>
        </w:rPr>
        <w:tab/>
      </w:r>
      <w:r w:rsidRPr="001B60D0">
        <w:rPr>
          <w:rFonts w:ascii="Arial" w:hAnsi="Arial" w:cs="Arial"/>
          <w:bCs/>
          <w:sz w:val="24"/>
          <w:szCs w:val="24"/>
        </w:rPr>
        <w:tab/>
        <w:t>Learning Outside the Classroom</w:t>
      </w:r>
    </w:p>
    <w:p w14:paraId="116EE928" w14:textId="149F43A5" w:rsidR="00003C27" w:rsidRPr="001B60D0" w:rsidRDefault="00003C27" w:rsidP="001B60D0">
      <w:pPr>
        <w:spacing w:line="240" w:lineRule="auto"/>
        <w:jc w:val="both"/>
        <w:rPr>
          <w:rFonts w:ascii="Arial" w:hAnsi="Arial" w:cs="Arial"/>
          <w:bCs/>
          <w:sz w:val="24"/>
          <w:szCs w:val="24"/>
        </w:rPr>
      </w:pPr>
      <w:proofErr w:type="spellStart"/>
      <w:r>
        <w:rPr>
          <w:rFonts w:ascii="Arial" w:hAnsi="Arial" w:cs="Arial"/>
          <w:bCs/>
          <w:sz w:val="24"/>
          <w:szCs w:val="24"/>
        </w:rPr>
        <w:t>MoVE</w:t>
      </w:r>
      <w:proofErr w:type="spellEnd"/>
      <w:r>
        <w:rPr>
          <w:rFonts w:ascii="Arial" w:hAnsi="Arial" w:cs="Arial"/>
          <w:bCs/>
          <w:sz w:val="24"/>
          <w:szCs w:val="24"/>
        </w:rPr>
        <w:tab/>
      </w:r>
      <w:r>
        <w:rPr>
          <w:rFonts w:ascii="Arial" w:hAnsi="Arial" w:cs="Arial"/>
          <w:bCs/>
          <w:sz w:val="24"/>
          <w:szCs w:val="24"/>
        </w:rPr>
        <w:tab/>
        <w:t>Management of Visit Emergency</w:t>
      </w:r>
    </w:p>
    <w:p w14:paraId="4A35BA1D" w14:textId="77777777" w:rsidR="00006714" w:rsidRPr="00006714" w:rsidRDefault="00006714" w:rsidP="00006714">
      <w:pPr>
        <w:spacing w:line="240" w:lineRule="auto"/>
        <w:jc w:val="both"/>
        <w:rPr>
          <w:rFonts w:ascii="Arial" w:hAnsi="Arial" w:cs="Arial"/>
          <w:bCs/>
          <w:sz w:val="24"/>
          <w:szCs w:val="24"/>
        </w:rPr>
      </w:pPr>
      <w:r w:rsidRPr="00006714">
        <w:rPr>
          <w:rFonts w:ascii="Arial" w:hAnsi="Arial" w:cs="Arial"/>
          <w:bCs/>
          <w:sz w:val="24"/>
          <w:szCs w:val="24"/>
        </w:rPr>
        <w:t>NG</w:t>
      </w:r>
      <w:r w:rsidRPr="00006714">
        <w:rPr>
          <w:rFonts w:ascii="Arial" w:hAnsi="Arial" w:cs="Arial"/>
          <w:bCs/>
          <w:sz w:val="24"/>
          <w:szCs w:val="24"/>
        </w:rPr>
        <w:tab/>
      </w:r>
      <w:r w:rsidRPr="00006714">
        <w:rPr>
          <w:rFonts w:ascii="Arial" w:hAnsi="Arial" w:cs="Arial"/>
          <w:bCs/>
          <w:sz w:val="24"/>
          <w:szCs w:val="24"/>
        </w:rPr>
        <w:tab/>
        <w:t>National Guidance</w:t>
      </w:r>
    </w:p>
    <w:p w14:paraId="7051BF91" w14:textId="72208013" w:rsidR="00E650D1" w:rsidRDefault="00E650D1" w:rsidP="00E650D1">
      <w:pPr>
        <w:spacing w:line="240" w:lineRule="auto"/>
        <w:jc w:val="both"/>
        <w:rPr>
          <w:rFonts w:ascii="Arial" w:hAnsi="Arial" w:cs="Arial"/>
          <w:bCs/>
          <w:sz w:val="24"/>
          <w:szCs w:val="24"/>
        </w:rPr>
      </w:pPr>
      <w:r w:rsidRPr="00E650D1">
        <w:rPr>
          <w:rFonts w:ascii="Arial" w:hAnsi="Arial" w:cs="Arial"/>
          <w:bCs/>
          <w:sz w:val="24"/>
          <w:szCs w:val="24"/>
        </w:rPr>
        <w:t>OCC</w:t>
      </w:r>
      <w:r w:rsidRPr="00E650D1">
        <w:rPr>
          <w:rFonts w:ascii="Arial" w:hAnsi="Arial" w:cs="Arial"/>
          <w:bCs/>
          <w:sz w:val="24"/>
          <w:szCs w:val="24"/>
        </w:rPr>
        <w:tab/>
      </w:r>
      <w:r w:rsidRPr="00E650D1">
        <w:rPr>
          <w:rFonts w:ascii="Arial" w:hAnsi="Arial" w:cs="Arial"/>
          <w:bCs/>
          <w:sz w:val="24"/>
          <w:szCs w:val="24"/>
        </w:rPr>
        <w:tab/>
        <w:t>Oxfordshire County Council</w:t>
      </w:r>
    </w:p>
    <w:p w14:paraId="7CD3194A" w14:textId="77777777" w:rsidR="00006714" w:rsidRDefault="00006714" w:rsidP="00006714">
      <w:pPr>
        <w:spacing w:line="240" w:lineRule="auto"/>
        <w:jc w:val="both"/>
        <w:rPr>
          <w:rFonts w:ascii="Arial" w:hAnsi="Arial" w:cs="Arial"/>
          <w:bCs/>
          <w:sz w:val="24"/>
          <w:szCs w:val="24"/>
        </w:rPr>
      </w:pPr>
      <w:r w:rsidRPr="00006714">
        <w:rPr>
          <w:rFonts w:ascii="Arial" w:hAnsi="Arial" w:cs="Arial"/>
          <w:bCs/>
          <w:sz w:val="24"/>
          <w:szCs w:val="24"/>
        </w:rPr>
        <w:t>OEAP</w:t>
      </w:r>
      <w:r w:rsidRPr="00006714">
        <w:rPr>
          <w:rFonts w:ascii="Arial" w:hAnsi="Arial" w:cs="Arial"/>
          <w:bCs/>
          <w:sz w:val="24"/>
          <w:szCs w:val="24"/>
        </w:rPr>
        <w:tab/>
      </w:r>
      <w:r w:rsidRPr="00006714">
        <w:rPr>
          <w:rFonts w:ascii="Arial" w:hAnsi="Arial" w:cs="Arial"/>
          <w:bCs/>
          <w:sz w:val="24"/>
          <w:szCs w:val="24"/>
        </w:rPr>
        <w:tab/>
        <w:t>Outdoor Education Advisers Panel</w:t>
      </w:r>
    </w:p>
    <w:p w14:paraId="286C4024" w14:textId="62DC8043" w:rsidR="00E650D1" w:rsidRDefault="00E650D1" w:rsidP="00E650D1">
      <w:pPr>
        <w:spacing w:line="240" w:lineRule="auto"/>
        <w:jc w:val="both"/>
        <w:rPr>
          <w:rFonts w:ascii="Arial" w:hAnsi="Arial" w:cs="Arial"/>
          <w:bCs/>
          <w:sz w:val="24"/>
          <w:szCs w:val="24"/>
        </w:rPr>
      </w:pPr>
      <w:r w:rsidRPr="00E650D1">
        <w:rPr>
          <w:rFonts w:ascii="Arial" w:hAnsi="Arial" w:cs="Arial"/>
          <w:bCs/>
          <w:sz w:val="24"/>
          <w:szCs w:val="24"/>
        </w:rPr>
        <w:t>PE</w:t>
      </w:r>
      <w:r w:rsidRPr="00E650D1">
        <w:rPr>
          <w:rFonts w:ascii="Arial" w:hAnsi="Arial" w:cs="Arial"/>
          <w:bCs/>
          <w:sz w:val="24"/>
          <w:szCs w:val="24"/>
        </w:rPr>
        <w:tab/>
      </w:r>
      <w:r w:rsidRPr="00E650D1">
        <w:rPr>
          <w:rFonts w:ascii="Arial" w:hAnsi="Arial" w:cs="Arial"/>
          <w:bCs/>
          <w:sz w:val="24"/>
          <w:szCs w:val="24"/>
        </w:rPr>
        <w:tab/>
        <w:t>Physical Education</w:t>
      </w:r>
    </w:p>
    <w:p w14:paraId="51423716" w14:textId="3EF441C2" w:rsidR="00003C27" w:rsidRDefault="00003C27" w:rsidP="00E650D1">
      <w:pPr>
        <w:spacing w:line="240" w:lineRule="auto"/>
        <w:jc w:val="both"/>
        <w:rPr>
          <w:rFonts w:ascii="Arial" w:hAnsi="Arial" w:cs="Arial"/>
          <w:bCs/>
          <w:sz w:val="24"/>
          <w:szCs w:val="24"/>
        </w:rPr>
      </w:pPr>
      <w:r>
        <w:rPr>
          <w:rFonts w:ascii="Arial" w:hAnsi="Arial" w:cs="Arial"/>
          <w:bCs/>
          <w:sz w:val="24"/>
          <w:szCs w:val="24"/>
        </w:rPr>
        <w:t>VESN</w:t>
      </w:r>
      <w:r>
        <w:rPr>
          <w:rFonts w:ascii="Arial" w:hAnsi="Arial" w:cs="Arial"/>
          <w:bCs/>
          <w:sz w:val="24"/>
          <w:szCs w:val="24"/>
        </w:rPr>
        <w:tab/>
      </w:r>
      <w:r>
        <w:rPr>
          <w:rFonts w:ascii="Arial" w:hAnsi="Arial" w:cs="Arial"/>
          <w:bCs/>
          <w:sz w:val="24"/>
          <w:szCs w:val="24"/>
        </w:rPr>
        <w:tab/>
        <w:t>Visit Emergencies Support Network</w:t>
      </w:r>
    </w:p>
    <w:p w14:paraId="73E8F10B" w14:textId="733AAC4F" w:rsidR="00003C27" w:rsidRPr="00E650D1" w:rsidRDefault="00003C27" w:rsidP="00E650D1">
      <w:pPr>
        <w:spacing w:line="240" w:lineRule="auto"/>
        <w:jc w:val="both"/>
        <w:rPr>
          <w:rFonts w:ascii="Arial" w:hAnsi="Arial" w:cs="Arial"/>
          <w:bCs/>
          <w:sz w:val="24"/>
          <w:szCs w:val="24"/>
        </w:rPr>
      </w:pPr>
      <w:r>
        <w:rPr>
          <w:rFonts w:ascii="Arial" w:hAnsi="Arial" w:cs="Arial"/>
          <w:bCs/>
          <w:sz w:val="24"/>
          <w:szCs w:val="24"/>
        </w:rPr>
        <w:t xml:space="preserve">VL </w:t>
      </w:r>
      <w:r>
        <w:rPr>
          <w:rFonts w:ascii="Arial" w:hAnsi="Arial" w:cs="Arial"/>
          <w:bCs/>
          <w:sz w:val="24"/>
          <w:szCs w:val="24"/>
        </w:rPr>
        <w:tab/>
      </w:r>
      <w:r>
        <w:rPr>
          <w:rFonts w:ascii="Arial" w:hAnsi="Arial" w:cs="Arial"/>
          <w:bCs/>
          <w:sz w:val="24"/>
          <w:szCs w:val="24"/>
        </w:rPr>
        <w:tab/>
        <w:t>Visit Leader</w:t>
      </w:r>
    </w:p>
    <w:p w14:paraId="782C849A" w14:textId="77777777" w:rsidR="00003C27" w:rsidRDefault="00003C27" w:rsidP="00003C2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lastRenderedPageBreak/>
        <w:t xml:space="preserve">Introduction to this </w:t>
      </w:r>
      <w:r w:rsidRPr="007E4C8C">
        <w:rPr>
          <w:rFonts w:ascii="Arial" w:hAnsi="Arial" w:cs="Arial"/>
          <w:b/>
          <w:sz w:val="24"/>
          <w:szCs w:val="24"/>
        </w:rPr>
        <w:t>policy</w:t>
      </w:r>
      <w:r w:rsidRPr="007E4C8C">
        <w:rPr>
          <w:rFonts w:ascii="Arial" w:hAnsi="Arial" w:cs="Arial"/>
          <w:sz w:val="24"/>
          <w:szCs w:val="24"/>
        </w:rPr>
        <w:t xml:space="preserve"> </w:t>
      </w:r>
    </w:p>
    <w:p w14:paraId="42888ADF" w14:textId="77777777" w:rsidR="00003C27" w:rsidRDefault="00003C27" w:rsidP="00CD1F08">
      <w:pPr>
        <w:pStyle w:val="BodyText"/>
        <w:spacing w:before="58"/>
        <w:ind w:right="511"/>
        <w:jc w:val="both"/>
        <w:rPr>
          <w:b w:val="0"/>
          <w:color w:val="000000" w:themeColor="text1"/>
          <w:sz w:val="24"/>
        </w:rPr>
      </w:pPr>
    </w:p>
    <w:p w14:paraId="4E8DE975" w14:textId="647DA0A3" w:rsidR="00306FE1" w:rsidRDefault="00CD1F08" w:rsidP="00CD1F08">
      <w:pPr>
        <w:pStyle w:val="BodyText"/>
        <w:spacing w:before="58"/>
        <w:ind w:right="511"/>
        <w:jc w:val="both"/>
        <w:rPr>
          <w:b w:val="0"/>
          <w:color w:val="000000" w:themeColor="text1"/>
          <w:sz w:val="24"/>
        </w:rPr>
      </w:pPr>
      <w:r w:rsidRPr="00CD1F08">
        <w:rPr>
          <w:b w:val="0"/>
          <w:color w:val="000000" w:themeColor="text1"/>
          <w:sz w:val="24"/>
        </w:rPr>
        <w:t xml:space="preserve">Oxfordshire </w:t>
      </w:r>
      <w:r>
        <w:rPr>
          <w:b w:val="0"/>
          <w:color w:val="000000" w:themeColor="text1"/>
          <w:sz w:val="24"/>
        </w:rPr>
        <w:t xml:space="preserve">County Council (OCC) </w:t>
      </w:r>
      <w:r w:rsidR="00306FE1">
        <w:rPr>
          <w:b w:val="0"/>
          <w:color w:val="000000" w:themeColor="text1"/>
          <w:sz w:val="24"/>
        </w:rPr>
        <w:t>endorses the value of educational visits and other learning outside the classroom activities which can offer the following benefits:</w:t>
      </w:r>
    </w:p>
    <w:p w14:paraId="273FF7A9" w14:textId="09DCC258" w:rsidR="00306FE1" w:rsidRPr="00306FE1" w:rsidRDefault="00306FE1" w:rsidP="00306FE1">
      <w:pPr>
        <w:pStyle w:val="BodyText"/>
        <w:numPr>
          <w:ilvl w:val="0"/>
          <w:numId w:val="24"/>
        </w:numPr>
        <w:spacing w:before="58"/>
        <w:ind w:right="511"/>
        <w:jc w:val="both"/>
        <w:rPr>
          <w:b w:val="0"/>
          <w:color w:val="000000" w:themeColor="text1"/>
          <w:sz w:val="24"/>
        </w:rPr>
      </w:pPr>
      <w:r>
        <w:rPr>
          <w:b w:val="0"/>
          <w:color w:val="000000" w:themeColor="text1"/>
          <w:sz w:val="24"/>
        </w:rPr>
        <w:t xml:space="preserve">Improved </w:t>
      </w:r>
      <w:r w:rsidRPr="00306FE1">
        <w:rPr>
          <w:b w:val="0"/>
          <w:color w:val="000000" w:themeColor="text1"/>
          <w:sz w:val="24"/>
        </w:rPr>
        <w:t xml:space="preserve">health and psychological wellbeing </w:t>
      </w:r>
      <w:r>
        <w:rPr>
          <w:b w:val="0"/>
          <w:color w:val="000000" w:themeColor="text1"/>
          <w:sz w:val="24"/>
        </w:rPr>
        <w:t>for students and staff</w:t>
      </w:r>
    </w:p>
    <w:p w14:paraId="5C0CE6E2" w14:textId="06C66F2E" w:rsidR="00306FE1" w:rsidRPr="00306FE1" w:rsidRDefault="00306FE1" w:rsidP="00306FE1">
      <w:pPr>
        <w:pStyle w:val="BodyText"/>
        <w:numPr>
          <w:ilvl w:val="0"/>
          <w:numId w:val="24"/>
        </w:numPr>
        <w:spacing w:before="58"/>
        <w:ind w:right="511"/>
        <w:jc w:val="both"/>
        <w:rPr>
          <w:b w:val="0"/>
          <w:color w:val="000000" w:themeColor="text1"/>
          <w:sz w:val="24"/>
        </w:rPr>
      </w:pPr>
      <w:r>
        <w:rPr>
          <w:b w:val="0"/>
          <w:color w:val="000000" w:themeColor="text1"/>
          <w:sz w:val="24"/>
        </w:rPr>
        <w:t>Increased l</w:t>
      </w:r>
      <w:r w:rsidRPr="00306FE1">
        <w:rPr>
          <w:b w:val="0"/>
          <w:color w:val="000000" w:themeColor="text1"/>
          <w:sz w:val="24"/>
        </w:rPr>
        <w:t xml:space="preserve">earning and attainment </w:t>
      </w:r>
    </w:p>
    <w:p w14:paraId="760259CB" w14:textId="77777777" w:rsidR="00306FE1" w:rsidRPr="00306FE1" w:rsidRDefault="00306FE1" w:rsidP="00306FE1">
      <w:pPr>
        <w:pStyle w:val="BodyText"/>
        <w:numPr>
          <w:ilvl w:val="0"/>
          <w:numId w:val="24"/>
        </w:numPr>
        <w:spacing w:before="58"/>
        <w:ind w:right="511"/>
        <w:jc w:val="both"/>
        <w:rPr>
          <w:b w:val="0"/>
          <w:color w:val="000000" w:themeColor="text1"/>
          <w:sz w:val="24"/>
        </w:rPr>
      </w:pPr>
      <w:r w:rsidRPr="00306FE1">
        <w:rPr>
          <w:b w:val="0"/>
          <w:color w:val="000000" w:themeColor="text1"/>
          <w:sz w:val="24"/>
        </w:rPr>
        <w:t xml:space="preserve">Cognitive, personal, emotional and social development </w:t>
      </w:r>
    </w:p>
    <w:p w14:paraId="533BBDF3" w14:textId="06154BDE" w:rsidR="00306FE1" w:rsidRPr="00306FE1" w:rsidRDefault="00306FE1" w:rsidP="00306FE1">
      <w:pPr>
        <w:pStyle w:val="BodyText"/>
        <w:numPr>
          <w:ilvl w:val="0"/>
          <w:numId w:val="24"/>
        </w:numPr>
        <w:spacing w:before="58"/>
        <w:ind w:right="511"/>
        <w:jc w:val="both"/>
        <w:rPr>
          <w:b w:val="0"/>
          <w:color w:val="000000" w:themeColor="text1"/>
          <w:sz w:val="24"/>
        </w:rPr>
      </w:pPr>
      <w:r w:rsidRPr="00306FE1">
        <w:rPr>
          <w:b w:val="0"/>
          <w:color w:val="000000" w:themeColor="text1"/>
          <w:sz w:val="24"/>
        </w:rPr>
        <w:t xml:space="preserve">Physical activity </w:t>
      </w:r>
      <w:r>
        <w:rPr>
          <w:b w:val="0"/>
          <w:color w:val="000000" w:themeColor="text1"/>
          <w:sz w:val="24"/>
        </w:rPr>
        <w:t>and wellbeing</w:t>
      </w:r>
    </w:p>
    <w:p w14:paraId="35F30133" w14:textId="57B7C64E" w:rsidR="00306FE1" w:rsidRPr="00306FE1" w:rsidRDefault="00306FE1" w:rsidP="00306FE1">
      <w:pPr>
        <w:pStyle w:val="BodyText"/>
        <w:numPr>
          <w:ilvl w:val="0"/>
          <w:numId w:val="24"/>
        </w:numPr>
        <w:spacing w:before="58"/>
        <w:ind w:right="511"/>
        <w:jc w:val="both"/>
        <w:rPr>
          <w:b w:val="0"/>
          <w:color w:val="000000" w:themeColor="text1"/>
          <w:sz w:val="24"/>
        </w:rPr>
      </w:pPr>
      <w:r>
        <w:rPr>
          <w:b w:val="0"/>
          <w:color w:val="000000" w:themeColor="text1"/>
          <w:sz w:val="24"/>
        </w:rPr>
        <w:t>Increased c</w:t>
      </w:r>
      <w:r w:rsidRPr="00306FE1">
        <w:rPr>
          <w:b w:val="0"/>
          <w:color w:val="000000" w:themeColor="text1"/>
          <w:sz w:val="24"/>
        </w:rPr>
        <w:t xml:space="preserve">reativity, attention and focus </w:t>
      </w:r>
    </w:p>
    <w:p w14:paraId="4681C6E9" w14:textId="076E41CC" w:rsidR="00306FE1" w:rsidRPr="00306FE1" w:rsidRDefault="00306FE1" w:rsidP="00306FE1">
      <w:pPr>
        <w:pStyle w:val="BodyText"/>
        <w:numPr>
          <w:ilvl w:val="0"/>
          <w:numId w:val="24"/>
        </w:numPr>
        <w:spacing w:before="58"/>
        <w:ind w:right="511"/>
        <w:jc w:val="both"/>
        <w:rPr>
          <w:b w:val="0"/>
          <w:color w:val="000000" w:themeColor="text1"/>
          <w:sz w:val="24"/>
        </w:rPr>
      </w:pPr>
      <w:r>
        <w:rPr>
          <w:b w:val="0"/>
          <w:color w:val="000000" w:themeColor="text1"/>
          <w:sz w:val="24"/>
        </w:rPr>
        <w:t>Increased engagement through applying learning in</w:t>
      </w:r>
      <w:r w:rsidRPr="00306FE1">
        <w:rPr>
          <w:b w:val="0"/>
          <w:color w:val="000000" w:themeColor="text1"/>
          <w:sz w:val="24"/>
        </w:rPr>
        <w:t xml:space="preserve"> the ‘real world’ </w:t>
      </w:r>
    </w:p>
    <w:p w14:paraId="44062B46" w14:textId="37F59E21" w:rsidR="00306FE1" w:rsidRDefault="00084F1A" w:rsidP="00306FE1">
      <w:pPr>
        <w:pStyle w:val="BodyText"/>
        <w:numPr>
          <w:ilvl w:val="0"/>
          <w:numId w:val="24"/>
        </w:numPr>
        <w:spacing w:before="58"/>
        <w:ind w:right="511"/>
        <w:jc w:val="both"/>
        <w:rPr>
          <w:b w:val="0"/>
          <w:color w:val="000000" w:themeColor="text1"/>
          <w:sz w:val="24"/>
        </w:rPr>
      </w:pPr>
      <w:r>
        <w:rPr>
          <w:b w:val="0"/>
          <w:color w:val="000000" w:themeColor="text1"/>
          <w:sz w:val="24"/>
        </w:rPr>
        <w:t>Increased awareness through</w:t>
      </w:r>
      <w:r w:rsidR="00306FE1" w:rsidRPr="00306FE1">
        <w:rPr>
          <w:b w:val="0"/>
          <w:color w:val="000000" w:themeColor="text1"/>
          <w:sz w:val="24"/>
        </w:rPr>
        <w:t xml:space="preserve"> </w:t>
      </w:r>
      <w:r>
        <w:rPr>
          <w:b w:val="0"/>
          <w:color w:val="000000" w:themeColor="text1"/>
          <w:sz w:val="24"/>
        </w:rPr>
        <w:t xml:space="preserve">connections with the </w:t>
      </w:r>
      <w:r w:rsidR="00306FE1" w:rsidRPr="00306FE1">
        <w:rPr>
          <w:b w:val="0"/>
          <w:color w:val="000000" w:themeColor="text1"/>
          <w:sz w:val="24"/>
        </w:rPr>
        <w:t>natural world</w:t>
      </w:r>
    </w:p>
    <w:p w14:paraId="1EAD7CEE" w14:textId="77777777" w:rsidR="00306FE1" w:rsidRDefault="00306FE1" w:rsidP="00306FE1">
      <w:pPr>
        <w:pStyle w:val="BodyText"/>
        <w:spacing w:before="58"/>
        <w:ind w:left="720" w:right="511"/>
        <w:jc w:val="both"/>
        <w:rPr>
          <w:b w:val="0"/>
          <w:color w:val="000000" w:themeColor="text1"/>
          <w:sz w:val="24"/>
        </w:rPr>
      </w:pPr>
    </w:p>
    <w:p w14:paraId="76B80BE9" w14:textId="3EC3249A" w:rsidR="00CD1F08" w:rsidRPr="00CD1F08" w:rsidRDefault="00306FE1" w:rsidP="00CD1F08">
      <w:pPr>
        <w:pStyle w:val="BodyText"/>
        <w:spacing w:before="58"/>
        <w:ind w:right="511"/>
        <w:jc w:val="both"/>
        <w:rPr>
          <w:b w:val="0"/>
          <w:color w:val="000000" w:themeColor="text1"/>
          <w:sz w:val="24"/>
        </w:rPr>
      </w:pPr>
      <w:r>
        <w:rPr>
          <w:b w:val="0"/>
          <w:color w:val="000000" w:themeColor="text1"/>
          <w:sz w:val="24"/>
        </w:rPr>
        <w:t>OCC has a</w:t>
      </w:r>
      <w:r w:rsidR="00CD1F08" w:rsidRPr="00CD1F08">
        <w:rPr>
          <w:b w:val="0"/>
          <w:color w:val="000000" w:themeColor="text1"/>
          <w:sz w:val="24"/>
        </w:rPr>
        <w:t xml:space="preserve"> duty of care towards </w:t>
      </w:r>
      <w:r>
        <w:rPr>
          <w:b w:val="0"/>
          <w:color w:val="000000" w:themeColor="text1"/>
          <w:sz w:val="24"/>
        </w:rPr>
        <w:t xml:space="preserve">its </w:t>
      </w:r>
      <w:r w:rsidR="00CD1F08" w:rsidRPr="00CD1F08">
        <w:rPr>
          <w:b w:val="0"/>
          <w:color w:val="000000" w:themeColor="text1"/>
          <w:sz w:val="24"/>
        </w:rPr>
        <w:t>employees</w:t>
      </w:r>
      <w:r w:rsidR="00736B9E">
        <w:rPr>
          <w:b w:val="0"/>
          <w:color w:val="000000" w:themeColor="text1"/>
          <w:sz w:val="24"/>
        </w:rPr>
        <w:t xml:space="preserve"> and their students</w:t>
      </w:r>
      <w:r w:rsidR="00CD1F08" w:rsidRPr="00CD1F08">
        <w:rPr>
          <w:b w:val="0"/>
          <w:color w:val="000000" w:themeColor="text1"/>
          <w:sz w:val="24"/>
        </w:rPr>
        <w:t xml:space="preserve">. In order to safeguard both children and staff, </w:t>
      </w:r>
      <w:r w:rsidR="004F462C">
        <w:rPr>
          <w:b w:val="0"/>
          <w:color w:val="000000" w:themeColor="text1"/>
          <w:sz w:val="24"/>
        </w:rPr>
        <w:t>OCC</w:t>
      </w:r>
      <w:r w:rsidR="00CD1F08" w:rsidRPr="00CD1F08">
        <w:rPr>
          <w:b w:val="0"/>
          <w:color w:val="000000" w:themeColor="text1"/>
          <w:sz w:val="24"/>
        </w:rPr>
        <w:t xml:space="preserve"> aims to provide clear guidance and appropriate training </w:t>
      </w:r>
      <w:r w:rsidR="0054423C">
        <w:rPr>
          <w:b w:val="0"/>
          <w:color w:val="000000" w:themeColor="text1"/>
          <w:sz w:val="24"/>
        </w:rPr>
        <w:t xml:space="preserve">for </w:t>
      </w:r>
      <w:r w:rsidR="0054423C" w:rsidRPr="0054423C">
        <w:rPr>
          <w:b w:val="0"/>
          <w:color w:val="000000" w:themeColor="text1"/>
          <w:sz w:val="24"/>
        </w:rPr>
        <w:t>educational visits and other learning outside the classroom activities</w:t>
      </w:r>
      <w:r w:rsidR="0054423C">
        <w:rPr>
          <w:b w:val="0"/>
          <w:color w:val="000000" w:themeColor="text1"/>
          <w:sz w:val="24"/>
        </w:rPr>
        <w:t>.</w:t>
      </w:r>
    </w:p>
    <w:p w14:paraId="0DADE73A" w14:textId="77777777" w:rsidR="00CD1F08" w:rsidRPr="00CD1F08" w:rsidRDefault="00CD1F08" w:rsidP="00CD1F08">
      <w:pPr>
        <w:pStyle w:val="BodyText"/>
        <w:rPr>
          <w:b w:val="0"/>
          <w:color w:val="000000" w:themeColor="text1"/>
          <w:sz w:val="24"/>
        </w:rPr>
      </w:pPr>
    </w:p>
    <w:p w14:paraId="0578279E" w14:textId="7A3964A3" w:rsidR="004F462C" w:rsidRDefault="00CD1F08" w:rsidP="00BA73C2">
      <w:pPr>
        <w:shd w:val="clear" w:color="auto" w:fill="FFFFFF" w:themeFill="background1"/>
        <w:autoSpaceDE w:val="0"/>
        <w:autoSpaceDN w:val="0"/>
        <w:adjustRightInd w:val="0"/>
        <w:spacing w:after="0" w:line="240" w:lineRule="auto"/>
        <w:jc w:val="both"/>
        <w:rPr>
          <w:rFonts w:ascii="Arial" w:hAnsi="Arial" w:cs="Arial"/>
          <w:sz w:val="24"/>
          <w:szCs w:val="24"/>
        </w:rPr>
      </w:pPr>
      <w:r w:rsidRPr="004F462C">
        <w:rPr>
          <w:rFonts w:ascii="Arial" w:hAnsi="Arial" w:cs="Arial"/>
          <w:color w:val="000000" w:themeColor="text1"/>
          <w:sz w:val="24"/>
          <w:szCs w:val="24"/>
        </w:rPr>
        <w:t>This policy</w:t>
      </w:r>
      <w:r w:rsidR="004F462C" w:rsidRPr="004F462C">
        <w:rPr>
          <w:rFonts w:ascii="Arial" w:hAnsi="Arial" w:cs="Arial"/>
          <w:color w:val="000000" w:themeColor="text1"/>
          <w:sz w:val="24"/>
        </w:rPr>
        <w:t xml:space="preserve"> applies to OCC </w:t>
      </w:r>
      <w:r w:rsidR="00736B9E">
        <w:rPr>
          <w:rFonts w:ascii="Arial" w:hAnsi="Arial" w:cs="Arial"/>
          <w:color w:val="000000" w:themeColor="text1"/>
          <w:sz w:val="24"/>
        </w:rPr>
        <w:t xml:space="preserve">Community, Voluntary Controlled and Voluntary Aided </w:t>
      </w:r>
      <w:r w:rsidR="004F462C">
        <w:rPr>
          <w:rFonts w:ascii="Arial" w:hAnsi="Arial" w:cs="Arial"/>
          <w:color w:val="000000" w:themeColor="text1"/>
          <w:sz w:val="24"/>
        </w:rPr>
        <w:t xml:space="preserve">schools </w:t>
      </w:r>
      <w:r w:rsidR="00BA73C2">
        <w:rPr>
          <w:rFonts w:ascii="Arial" w:hAnsi="Arial" w:cs="Arial"/>
          <w:color w:val="000000" w:themeColor="text1"/>
          <w:sz w:val="24"/>
        </w:rPr>
        <w:t>and other Children’s Services establishments.</w:t>
      </w:r>
    </w:p>
    <w:p w14:paraId="03D1F7B4" w14:textId="77777777" w:rsidR="0054423C" w:rsidRDefault="0054423C" w:rsidP="004F462C">
      <w:pPr>
        <w:autoSpaceDE w:val="0"/>
        <w:autoSpaceDN w:val="0"/>
        <w:adjustRightInd w:val="0"/>
        <w:spacing w:after="0" w:line="240" w:lineRule="auto"/>
        <w:jc w:val="both"/>
        <w:rPr>
          <w:rFonts w:ascii="Arial" w:hAnsi="Arial" w:cs="Arial"/>
          <w:sz w:val="24"/>
          <w:szCs w:val="24"/>
        </w:rPr>
      </w:pPr>
    </w:p>
    <w:p w14:paraId="090F68C9" w14:textId="77777777" w:rsidR="0054423C" w:rsidRPr="0054423C" w:rsidRDefault="0054423C" w:rsidP="0054423C">
      <w:pPr>
        <w:autoSpaceDE w:val="0"/>
        <w:autoSpaceDN w:val="0"/>
        <w:adjustRightInd w:val="0"/>
        <w:spacing w:after="0" w:line="240" w:lineRule="auto"/>
        <w:jc w:val="both"/>
        <w:rPr>
          <w:rFonts w:ascii="Arial" w:hAnsi="Arial" w:cs="Arial"/>
          <w:sz w:val="24"/>
          <w:szCs w:val="24"/>
        </w:rPr>
      </w:pPr>
      <w:r w:rsidRPr="0054423C">
        <w:rPr>
          <w:rFonts w:ascii="Arial" w:hAnsi="Arial" w:cs="Arial"/>
          <w:sz w:val="24"/>
          <w:szCs w:val="24"/>
        </w:rPr>
        <w:t>The policy specifically does not include:</w:t>
      </w:r>
    </w:p>
    <w:p w14:paraId="2F33AD01" w14:textId="6C383522" w:rsidR="0054423C" w:rsidRPr="0054423C" w:rsidRDefault="0054423C" w:rsidP="001B69AF">
      <w:pPr>
        <w:pStyle w:val="ListParagraph"/>
        <w:numPr>
          <w:ilvl w:val="0"/>
          <w:numId w:val="25"/>
        </w:numPr>
        <w:spacing w:after="0" w:line="240" w:lineRule="auto"/>
        <w:jc w:val="both"/>
        <w:rPr>
          <w:rFonts w:ascii="Arial" w:hAnsi="Arial" w:cs="Arial"/>
          <w:sz w:val="24"/>
          <w:szCs w:val="24"/>
        </w:rPr>
      </w:pPr>
      <w:r w:rsidRPr="0054423C">
        <w:rPr>
          <w:rFonts w:ascii="Arial" w:hAnsi="Arial" w:cs="Arial"/>
          <w:sz w:val="24"/>
          <w:szCs w:val="24"/>
        </w:rPr>
        <w:t>The management of pupils travelling between split sites</w:t>
      </w:r>
    </w:p>
    <w:p w14:paraId="6C80CBDD" w14:textId="212B9E0F" w:rsidR="0054423C" w:rsidRPr="0054423C" w:rsidRDefault="0054423C" w:rsidP="001B69AF">
      <w:pPr>
        <w:pStyle w:val="ListParagraph"/>
        <w:numPr>
          <w:ilvl w:val="0"/>
          <w:numId w:val="25"/>
        </w:numPr>
        <w:spacing w:after="0" w:line="240" w:lineRule="auto"/>
        <w:jc w:val="both"/>
        <w:rPr>
          <w:rFonts w:ascii="Arial" w:hAnsi="Arial" w:cs="Arial"/>
          <w:sz w:val="24"/>
          <w:szCs w:val="24"/>
        </w:rPr>
      </w:pPr>
      <w:r w:rsidRPr="0054423C">
        <w:rPr>
          <w:rFonts w:ascii="Arial" w:hAnsi="Arial" w:cs="Arial"/>
          <w:sz w:val="24"/>
          <w:szCs w:val="24"/>
        </w:rPr>
        <w:t xml:space="preserve">Work experience </w:t>
      </w:r>
    </w:p>
    <w:p w14:paraId="2A130D47" w14:textId="4A71D69F" w:rsidR="0054423C" w:rsidRDefault="0054423C" w:rsidP="001B69AF">
      <w:pPr>
        <w:pStyle w:val="ListParagraph"/>
        <w:numPr>
          <w:ilvl w:val="0"/>
          <w:numId w:val="25"/>
        </w:numPr>
        <w:spacing w:after="0" w:line="240" w:lineRule="auto"/>
        <w:jc w:val="both"/>
        <w:rPr>
          <w:rFonts w:ascii="Arial" w:hAnsi="Arial" w:cs="Arial"/>
          <w:sz w:val="24"/>
          <w:szCs w:val="24"/>
        </w:rPr>
      </w:pPr>
      <w:r w:rsidRPr="0054423C">
        <w:rPr>
          <w:rFonts w:ascii="Arial" w:hAnsi="Arial" w:cs="Arial"/>
          <w:sz w:val="24"/>
          <w:szCs w:val="24"/>
        </w:rPr>
        <w:t xml:space="preserve">Non-maintained OCC schools/settings </w:t>
      </w:r>
      <w:r w:rsidR="00307E83">
        <w:rPr>
          <w:rFonts w:ascii="Arial" w:hAnsi="Arial" w:cs="Arial"/>
          <w:sz w:val="24"/>
          <w:szCs w:val="24"/>
        </w:rPr>
        <w:t>i.e</w:t>
      </w:r>
      <w:r w:rsidRPr="0054423C">
        <w:rPr>
          <w:rFonts w:ascii="Arial" w:hAnsi="Arial" w:cs="Arial"/>
          <w:sz w:val="24"/>
          <w:szCs w:val="24"/>
        </w:rPr>
        <w:t xml:space="preserve">. academies </w:t>
      </w:r>
    </w:p>
    <w:p w14:paraId="677EA79E" w14:textId="77777777" w:rsidR="00D43F58" w:rsidRDefault="00D43F58" w:rsidP="004F462C">
      <w:pPr>
        <w:autoSpaceDE w:val="0"/>
        <w:autoSpaceDN w:val="0"/>
        <w:adjustRightInd w:val="0"/>
        <w:spacing w:after="0" w:line="240" w:lineRule="auto"/>
        <w:jc w:val="both"/>
        <w:rPr>
          <w:rFonts w:ascii="Arial" w:hAnsi="Arial" w:cs="Arial"/>
          <w:sz w:val="24"/>
          <w:szCs w:val="24"/>
        </w:rPr>
      </w:pPr>
    </w:p>
    <w:p w14:paraId="1E2C2E03" w14:textId="511FE413" w:rsidR="00205AFB" w:rsidRDefault="00307E83" w:rsidP="00205AF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Academy trusts must ensure they have processes and policies in place to ensure they met their own obligations as employers. </w:t>
      </w:r>
      <w:r w:rsidR="00205AFB">
        <w:rPr>
          <w:rFonts w:ascii="Arial" w:hAnsi="Arial" w:cs="Arial"/>
          <w:sz w:val="24"/>
          <w:szCs w:val="24"/>
        </w:rPr>
        <w:t>Academies are recommended to:</w:t>
      </w:r>
    </w:p>
    <w:p w14:paraId="45C89AB8" w14:textId="740D4176" w:rsidR="00205AFB" w:rsidRPr="004124CE" w:rsidRDefault="00205AFB" w:rsidP="004124CE">
      <w:pPr>
        <w:pStyle w:val="ListParagraph"/>
        <w:numPr>
          <w:ilvl w:val="0"/>
          <w:numId w:val="28"/>
        </w:numPr>
        <w:autoSpaceDE w:val="0"/>
        <w:autoSpaceDN w:val="0"/>
        <w:adjustRightInd w:val="0"/>
        <w:spacing w:after="0" w:line="240" w:lineRule="auto"/>
        <w:jc w:val="both"/>
        <w:rPr>
          <w:rFonts w:ascii="Arial" w:hAnsi="Arial" w:cs="Arial"/>
          <w:sz w:val="24"/>
          <w:szCs w:val="24"/>
        </w:rPr>
      </w:pPr>
      <w:r w:rsidRPr="004124CE">
        <w:rPr>
          <w:rFonts w:ascii="Arial" w:hAnsi="Arial" w:cs="Arial"/>
          <w:sz w:val="24"/>
          <w:szCs w:val="24"/>
        </w:rPr>
        <w:t>Adopt OEAP National Guidance</w:t>
      </w:r>
    </w:p>
    <w:p w14:paraId="2B735943" w14:textId="2457BCA7" w:rsidR="00205AFB" w:rsidRPr="004124CE" w:rsidRDefault="00205AFB" w:rsidP="004124CE">
      <w:pPr>
        <w:pStyle w:val="ListParagraph"/>
        <w:numPr>
          <w:ilvl w:val="0"/>
          <w:numId w:val="28"/>
        </w:numPr>
        <w:autoSpaceDE w:val="0"/>
        <w:autoSpaceDN w:val="0"/>
        <w:adjustRightInd w:val="0"/>
        <w:spacing w:after="0" w:line="240" w:lineRule="auto"/>
        <w:jc w:val="both"/>
        <w:rPr>
          <w:rFonts w:ascii="Arial" w:hAnsi="Arial" w:cs="Arial"/>
          <w:sz w:val="24"/>
          <w:szCs w:val="24"/>
        </w:rPr>
      </w:pPr>
      <w:r w:rsidRPr="004124CE">
        <w:rPr>
          <w:rFonts w:ascii="Arial" w:hAnsi="Arial" w:cs="Arial"/>
          <w:sz w:val="24"/>
          <w:szCs w:val="24"/>
        </w:rPr>
        <w:t>Appoint appropriately trained people e.g. Educational Visits Co-ordinator</w:t>
      </w:r>
    </w:p>
    <w:p w14:paraId="72B06A7F" w14:textId="4412332A" w:rsidR="00205AFB" w:rsidRPr="004124CE" w:rsidRDefault="00205AFB" w:rsidP="004124CE">
      <w:pPr>
        <w:pStyle w:val="ListParagraph"/>
        <w:numPr>
          <w:ilvl w:val="0"/>
          <w:numId w:val="28"/>
        </w:numPr>
        <w:autoSpaceDE w:val="0"/>
        <w:autoSpaceDN w:val="0"/>
        <w:adjustRightInd w:val="0"/>
        <w:spacing w:after="0" w:line="240" w:lineRule="auto"/>
        <w:jc w:val="both"/>
        <w:rPr>
          <w:rFonts w:ascii="Arial" w:hAnsi="Arial" w:cs="Arial"/>
          <w:sz w:val="24"/>
          <w:szCs w:val="24"/>
        </w:rPr>
      </w:pPr>
      <w:r w:rsidRPr="004124CE">
        <w:rPr>
          <w:rFonts w:ascii="Arial" w:hAnsi="Arial" w:cs="Arial"/>
          <w:sz w:val="24"/>
          <w:szCs w:val="24"/>
        </w:rPr>
        <w:t>Operate approval processes with appropriate reference to an external competent person e.g. Accredited member of OEAP.</w:t>
      </w:r>
    </w:p>
    <w:p w14:paraId="097592E1" w14:textId="1FEDF046" w:rsidR="001B69AF" w:rsidRPr="001B69AF" w:rsidRDefault="001B69AF" w:rsidP="004F462C">
      <w:pPr>
        <w:autoSpaceDE w:val="0"/>
        <w:autoSpaceDN w:val="0"/>
        <w:adjustRightInd w:val="0"/>
        <w:spacing w:after="0" w:line="240" w:lineRule="auto"/>
        <w:jc w:val="both"/>
        <w:rPr>
          <w:rFonts w:ascii="Arial" w:hAnsi="Arial" w:cs="Arial"/>
          <w:sz w:val="14"/>
          <w:szCs w:val="14"/>
        </w:rPr>
      </w:pPr>
    </w:p>
    <w:p w14:paraId="1F375560" w14:textId="77777777" w:rsidR="00D43F58" w:rsidRPr="00D43F58" w:rsidRDefault="00D43F58" w:rsidP="00D43F58">
      <w:pPr>
        <w:autoSpaceDE w:val="0"/>
        <w:autoSpaceDN w:val="0"/>
        <w:adjustRightInd w:val="0"/>
        <w:spacing w:after="0" w:line="240" w:lineRule="auto"/>
        <w:jc w:val="both"/>
        <w:rPr>
          <w:rFonts w:ascii="Arial" w:hAnsi="Arial" w:cs="Arial"/>
          <w:b/>
          <w:bCs/>
          <w:sz w:val="24"/>
          <w:szCs w:val="24"/>
        </w:rPr>
      </w:pPr>
      <w:r w:rsidRPr="00D43F58">
        <w:rPr>
          <w:rFonts w:ascii="Arial" w:hAnsi="Arial" w:cs="Arial"/>
          <w:b/>
          <w:bCs/>
          <w:sz w:val="24"/>
          <w:szCs w:val="24"/>
        </w:rPr>
        <w:t>OCC Employer Guidance</w:t>
      </w:r>
    </w:p>
    <w:p w14:paraId="28D307FD" w14:textId="77777777" w:rsidR="00D43F58" w:rsidRPr="00D43F58" w:rsidRDefault="00D43F58" w:rsidP="00D43F58">
      <w:pPr>
        <w:autoSpaceDE w:val="0"/>
        <w:autoSpaceDN w:val="0"/>
        <w:adjustRightInd w:val="0"/>
        <w:spacing w:after="0" w:line="240" w:lineRule="auto"/>
        <w:jc w:val="both"/>
        <w:rPr>
          <w:rFonts w:ascii="Arial" w:hAnsi="Arial" w:cs="Arial"/>
          <w:sz w:val="24"/>
          <w:szCs w:val="24"/>
        </w:rPr>
      </w:pPr>
    </w:p>
    <w:p w14:paraId="42E62CA8" w14:textId="63256689" w:rsidR="00D43F58" w:rsidRDefault="00D43F58" w:rsidP="00E650D1">
      <w:pPr>
        <w:autoSpaceDE w:val="0"/>
        <w:autoSpaceDN w:val="0"/>
        <w:adjustRightInd w:val="0"/>
        <w:spacing w:after="0" w:line="240" w:lineRule="auto"/>
        <w:rPr>
          <w:rFonts w:ascii="Arial" w:hAnsi="Arial" w:cs="Arial"/>
          <w:sz w:val="24"/>
          <w:szCs w:val="24"/>
        </w:rPr>
      </w:pPr>
      <w:r w:rsidRPr="00D43F58">
        <w:rPr>
          <w:rFonts w:ascii="Arial" w:hAnsi="Arial" w:cs="Arial"/>
          <w:sz w:val="24"/>
          <w:szCs w:val="24"/>
        </w:rPr>
        <w:t xml:space="preserve">OCC has adopted OEAP National Guidance as its operating guidance for the management of Visits and </w:t>
      </w:r>
      <w:proofErr w:type="spellStart"/>
      <w:r w:rsidRPr="00D43F58">
        <w:rPr>
          <w:rFonts w:ascii="Arial" w:hAnsi="Arial" w:cs="Arial"/>
          <w:sz w:val="24"/>
          <w:szCs w:val="24"/>
        </w:rPr>
        <w:t>LOtC</w:t>
      </w:r>
      <w:proofErr w:type="spellEnd"/>
      <w:r w:rsidRPr="00D43F58">
        <w:rPr>
          <w:rFonts w:ascii="Arial" w:hAnsi="Arial" w:cs="Arial"/>
          <w:sz w:val="24"/>
          <w:szCs w:val="24"/>
        </w:rPr>
        <w:t xml:space="preserve"> activities. This guidance has received widespread endorsement from professional associations and organisations, including HSE and </w:t>
      </w:r>
      <w:r>
        <w:rPr>
          <w:rFonts w:ascii="Arial" w:hAnsi="Arial" w:cs="Arial"/>
          <w:sz w:val="24"/>
          <w:szCs w:val="24"/>
        </w:rPr>
        <w:t>the DfE</w:t>
      </w:r>
      <w:r w:rsidRPr="00D43F58">
        <w:rPr>
          <w:rFonts w:ascii="Arial" w:hAnsi="Arial" w:cs="Arial"/>
          <w:sz w:val="24"/>
          <w:szCs w:val="24"/>
        </w:rPr>
        <w:t>.</w:t>
      </w:r>
      <w:r w:rsidR="00E650D1">
        <w:rPr>
          <w:rFonts w:ascii="Arial" w:hAnsi="Arial" w:cs="Arial"/>
          <w:sz w:val="24"/>
          <w:szCs w:val="24"/>
        </w:rPr>
        <w:t xml:space="preserve">  All personnel in maintained </w:t>
      </w:r>
      <w:r w:rsidR="00E650D1">
        <w:rPr>
          <w:rFonts w:ascii="Arial" w:hAnsi="Arial" w:cs="Arial"/>
          <w:sz w:val="24"/>
          <w:szCs w:val="24"/>
        </w:rPr>
        <w:lastRenderedPageBreak/>
        <w:t xml:space="preserve">schools must adhere to this guidance.  </w:t>
      </w:r>
      <w:bookmarkStart w:id="0" w:name="_Hlk182748278"/>
      <w:r w:rsidR="00E650D1">
        <w:rPr>
          <w:rFonts w:ascii="Arial" w:hAnsi="Arial" w:cs="Arial"/>
          <w:sz w:val="24"/>
          <w:szCs w:val="24"/>
        </w:rPr>
        <w:t xml:space="preserve">If clarity is required on the interpretation of guidance please contact OCC’s Off-Site Visits Officer, </w:t>
      </w:r>
      <w:hyperlink r:id="rId10" w:history="1">
        <w:r w:rsidR="00E650D1" w:rsidRPr="00F65581">
          <w:rPr>
            <w:rStyle w:val="Hyperlink"/>
            <w:rFonts w:ascii="Arial" w:hAnsi="Arial" w:cs="Arial"/>
            <w:sz w:val="24"/>
            <w:szCs w:val="24"/>
          </w:rPr>
          <w:t>educationalvisits@oxfordshire.gov.uk</w:t>
        </w:r>
      </w:hyperlink>
    </w:p>
    <w:bookmarkEnd w:id="0"/>
    <w:p w14:paraId="55110559" w14:textId="77777777" w:rsidR="0054423C" w:rsidRDefault="0054423C" w:rsidP="00D43F58">
      <w:pPr>
        <w:autoSpaceDE w:val="0"/>
        <w:autoSpaceDN w:val="0"/>
        <w:adjustRightInd w:val="0"/>
        <w:spacing w:after="0" w:line="240" w:lineRule="auto"/>
        <w:jc w:val="both"/>
        <w:rPr>
          <w:rFonts w:ascii="Arial" w:hAnsi="Arial" w:cs="Arial"/>
          <w:sz w:val="24"/>
          <w:szCs w:val="24"/>
        </w:rPr>
      </w:pPr>
    </w:p>
    <w:p w14:paraId="5CBA81B0" w14:textId="77777777" w:rsidR="0054423C" w:rsidRPr="0054423C" w:rsidRDefault="0054423C" w:rsidP="0054423C">
      <w:pPr>
        <w:autoSpaceDE w:val="0"/>
        <w:autoSpaceDN w:val="0"/>
        <w:adjustRightInd w:val="0"/>
        <w:spacing w:after="0" w:line="240" w:lineRule="auto"/>
        <w:jc w:val="both"/>
        <w:rPr>
          <w:rFonts w:ascii="Arial" w:hAnsi="Arial" w:cs="Arial"/>
          <w:sz w:val="24"/>
          <w:szCs w:val="24"/>
        </w:rPr>
      </w:pPr>
      <w:r w:rsidRPr="0054423C">
        <w:rPr>
          <w:rFonts w:ascii="Arial" w:hAnsi="Arial" w:cs="Arial"/>
          <w:sz w:val="24"/>
          <w:szCs w:val="24"/>
        </w:rPr>
        <w:t>This guidance can be found on the following web site:</w:t>
      </w:r>
    </w:p>
    <w:p w14:paraId="2A611DC5" w14:textId="5E1E96B4" w:rsidR="0054423C" w:rsidRDefault="0054423C" w:rsidP="0054423C">
      <w:pPr>
        <w:autoSpaceDE w:val="0"/>
        <w:autoSpaceDN w:val="0"/>
        <w:adjustRightInd w:val="0"/>
        <w:spacing w:after="0" w:line="240" w:lineRule="auto"/>
        <w:jc w:val="both"/>
        <w:rPr>
          <w:rFonts w:ascii="Arial" w:hAnsi="Arial" w:cs="Arial"/>
          <w:sz w:val="24"/>
          <w:szCs w:val="24"/>
        </w:rPr>
      </w:pPr>
      <w:hyperlink r:id="rId11" w:history="1">
        <w:r w:rsidRPr="00BF5DD0">
          <w:rPr>
            <w:rStyle w:val="Hyperlink"/>
            <w:rFonts w:ascii="Arial" w:hAnsi="Arial" w:cs="Arial"/>
            <w:sz w:val="24"/>
            <w:szCs w:val="24"/>
          </w:rPr>
          <w:t>http://oeapng.info/</w:t>
        </w:r>
      </w:hyperlink>
    </w:p>
    <w:p w14:paraId="10223487" w14:textId="77777777" w:rsidR="001B69AF" w:rsidRPr="001B69AF" w:rsidRDefault="0054423C" w:rsidP="00BA73C2">
      <w:pPr>
        <w:autoSpaceDE w:val="0"/>
        <w:autoSpaceDN w:val="0"/>
        <w:adjustRightInd w:val="0"/>
        <w:spacing w:after="0" w:line="240" w:lineRule="auto"/>
        <w:jc w:val="both"/>
        <w:rPr>
          <w:rFonts w:ascii="Arial" w:hAnsi="Arial" w:cs="Arial"/>
          <w:sz w:val="14"/>
          <w:szCs w:val="14"/>
        </w:rPr>
      </w:pPr>
      <w:r w:rsidRPr="0054423C">
        <w:rPr>
          <w:rFonts w:ascii="Arial" w:hAnsi="Arial" w:cs="Arial"/>
          <w:sz w:val="24"/>
          <w:szCs w:val="24"/>
        </w:rPr>
        <w:cr/>
      </w:r>
    </w:p>
    <w:p w14:paraId="3D651B1A" w14:textId="0C436263" w:rsidR="00FD1E6C" w:rsidRDefault="00FD1E6C" w:rsidP="00BA73C2">
      <w:pPr>
        <w:autoSpaceDE w:val="0"/>
        <w:autoSpaceDN w:val="0"/>
        <w:adjustRightInd w:val="0"/>
        <w:spacing w:after="0" w:line="240" w:lineRule="auto"/>
        <w:jc w:val="both"/>
        <w:rPr>
          <w:rFonts w:ascii="Arial" w:hAnsi="Arial" w:cs="Arial"/>
          <w:b/>
          <w:sz w:val="24"/>
          <w:szCs w:val="24"/>
        </w:rPr>
      </w:pPr>
      <w:r w:rsidRPr="007E4C8C">
        <w:rPr>
          <w:rFonts w:ascii="Arial" w:hAnsi="Arial" w:cs="Arial"/>
          <w:b/>
          <w:sz w:val="24"/>
          <w:szCs w:val="24"/>
        </w:rPr>
        <w:t>Employer/employee responsibility</w:t>
      </w:r>
    </w:p>
    <w:p w14:paraId="09CF22C3" w14:textId="77777777" w:rsidR="00D470ED" w:rsidRPr="007E4C8C" w:rsidRDefault="00D470ED" w:rsidP="00FD1E6C">
      <w:pPr>
        <w:spacing w:after="0" w:line="240" w:lineRule="auto"/>
        <w:jc w:val="both"/>
        <w:rPr>
          <w:rFonts w:ascii="Arial" w:hAnsi="Arial" w:cs="Arial"/>
          <w:b/>
          <w:sz w:val="24"/>
          <w:szCs w:val="24"/>
        </w:rPr>
      </w:pPr>
    </w:p>
    <w:p w14:paraId="7FD80164" w14:textId="7AB37FFD" w:rsidR="00DB4D99" w:rsidRPr="007E4C8C" w:rsidRDefault="00372E2F" w:rsidP="00372E2F">
      <w:pPr>
        <w:spacing w:after="0" w:line="240" w:lineRule="auto"/>
        <w:jc w:val="both"/>
        <w:rPr>
          <w:rFonts w:ascii="Arial" w:hAnsi="Arial" w:cs="Arial"/>
          <w:sz w:val="24"/>
          <w:szCs w:val="24"/>
        </w:rPr>
      </w:pPr>
      <w:r w:rsidRPr="007E4C8C">
        <w:rPr>
          <w:rFonts w:ascii="Arial" w:hAnsi="Arial" w:cs="Arial"/>
          <w:sz w:val="24"/>
          <w:szCs w:val="24"/>
        </w:rPr>
        <w:t xml:space="preserve">To comply with the </w:t>
      </w:r>
      <w:r w:rsidR="00FD1E6C" w:rsidRPr="007E4C8C">
        <w:rPr>
          <w:rFonts w:ascii="Arial" w:hAnsi="Arial" w:cs="Arial"/>
          <w:sz w:val="24"/>
          <w:szCs w:val="24"/>
        </w:rPr>
        <w:t>HSWA</w:t>
      </w:r>
      <w:r w:rsidR="00DB4D99" w:rsidRPr="007E4C8C">
        <w:rPr>
          <w:rFonts w:ascii="Arial" w:hAnsi="Arial" w:cs="Arial"/>
          <w:sz w:val="24"/>
          <w:szCs w:val="24"/>
        </w:rPr>
        <w:t xml:space="preserve"> both employers and employees have </w:t>
      </w:r>
      <w:r w:rsidR="006F7FE4" w:rsidRPr="007E4C8C">
        <w:rPr>
          <w:rFonts w:ascii="Arial" w:hAnsi="Arial" w:cs="Arial"/>
          <w:sz w:val="24"/>
          <w:szCs w:val="24"/>
        </w:rPr>
        <w:t>defined</w:t>
      </w:r>
      <w:r w:rsidR="00DB4D99" w:rsidRPr="007E4C8C">
        <w:rPr>
          <w:rFonts w:ascii="Arial" w:hAnsi="Arial" w:cs="Arial"/>
          <w:sz w:val="24"/>
          <w:szCs w:val="24"/>
        </w:rPr>
        <w:t xml:space="preserve"> responsibilities</w:t>
      </w:r>
      <w:r w:rsidR="006F7FE4" w:rsidRPr="007E4C8C">
        <w:rPr>
          <w:rFonts w:ascii="Arial" w:hAnsi="Arial" w:cs="Arial"/>
          <w:sz w:val="24"/>
          <w:szCs w:val="24"/>
        </w:rPr>
        <w:t>:</w:t>
      </w:r>
    </w:p>
    <w:p w14:paraId="414A2CDC" w14:textId="77777777" w:rsidR="00DB4D99" w:rsidRPr="007E4C8C" w:rsidRDefault="00DB4D99" w:rsidP="00372E2F">
      <w:pPr>
        <w:spacing w:after="0" w:line="240" w:lineRule="auto"/>
        <w:jc w:val="both"/>
        <w:rPr>
          <w:rFonts w:ascii="Arial" w:hAnsi="Arial" w:cs="Arial"/>
          <w:sz w:val="24"/>
          <w:szCs w:val="24"/>
        </w:rPr>
      </w:pPr>
    </w:p>
    <w:p w14:paraId="72989F29" w14:textId="105F212B" w:rsidR="00FD1E6C" w:rsidRPr="00D470ED" w:rsidRDefault="00372E2F" w:rsidP="00D470ED">
      <w:pPr>
        <w:pStyle w:val="ListParagraph"/>
        <w:numPr>
          <w:ilvl w:val="0"/>
          <w:numId w:val="14"/>
        </w:numPr>
        <w:spacing w:after="0" w:line="240" w:lineRule="auto"/>
        <w:jc w:val="both"/>
        <w:rPr>
          <w:rFonts w:ascii="Arial" w:hAnsi="Arial" w:cs="Arial"/>
          <w:sz w:val="24"/>
          <w:szCs w:val="24"/>
        </w:rPr>
      </w:pPr>
      <w:r w:rsidRPr="00D470ED">
        <w:rPr>
          <w:rFonts w:ascii="Arial" w:hAnsi="Arial" w:cs="Arial"/>
          <w:sz w:val="24"/>
          <w:szCs w:val="24"/>
        </w:rPr>
        <w:t xml:space="preserve">OCC, as </w:t>
      </w:r>
      <w:r w:rsidR="006F7FE4" w:rsidRPr="00D470ED">
        <w:rPr>
          <w:rFonts w:ascii="Arial" w:hAnsi="Arial" w:cs="Arial"/>
          <w:sz w:val="24"/>
          <w:szCs w:val="24"/>
        </w:rPr>
        <w:t>the</w:t>
      </w:r>
      <w:r w:rsidRPr="00D470ED">
        <w:rPr>
          <w:rFonts w:ascii="Arial" w:hAnsi="Arial" w:cs="Arial"/>
          <w:sz w:val="24"/>
          <w:szCs w:val="24"/>
        </w:rPr>
        <w:t xml:space="preserve"> employer, </w:t>
      </w:r>
      <w:r w:rsidRPr="00D470ED">
        <w:rPr>
          <w:rFonts w:ascii="Arial" w:hAnsi="Arial" w:cs="Arial"/>
          <w:b/>
          <w:bCs/>
          <w:sz w:val="24"/>
          <w:szCs w:val="24"/>
        </w:rPr>
        <w:t xml:space="preserve">must </w:t>
      </w:r>
      <w:r w:rsidRPr="00D470ED">
        <w:rPr>
          <w:rFonts w:ascii="Arial" w:hAnsi="Arial" w:cs="Arial"/>
          <w:sz w:val="24"/>
          <w:szCs w:val="24"/>
        </w:rPr>
        <w:t xml:space="preserve">ensure that its employees are provided with appropriate </w:t>
      </w:r>
      <w:r w:rsidR="00BA6F92">
        <w:rPr>
          <w:rFonts w:ascii="Arial" w:hAnsi="Arial" w:cs="Arial"/>
          <w:sz w:val="24"/>
          <w:szCs w:val="24"/>
        </w:rPr>
        <w:t>information, instruction, training and supervision</w:t>
      </w:r>
      <w:r w:rsidRPr="00D470ED">
        <w:rPr>
          <w:rFonts w:ascii="Arial" w:hAnsi="Arial" w:cs="Arial"/>
          <w:sz w:val="24"/>
          <w:szCs w:val="24"/>
        </w:rPr>
        <w:t>.</w:t>
      </w:r>
    </w:p>
    <w:p w14:paraId="335A9C40" w14:textId="77777777" w:rsidR="00372E2F" w:rsidRPr="007E4C8C" w:rsidRDefault="00372E2F" w:rsidP="00372E2F">
      <w:pPr>
        <w:spacing w:after="0" w:line="240" w:lineRule="auto"/>
        <w:jc w:val="both"/>
        <w:rPr>
          <w:rFonts w:ascii="Arial" w:hAnsi="Arial" w:cs="Arial"/>
          <w:sz w:val="24"/>
          <w:szCs w:val="24"/>
        </w:rPr>
      </w:pPr>
    </w:p>
    <w:p w14:paraId="6C1A77E2" w14:textId="66EB7C85" w:rsidR="00E160E1" w:rsidRDefault="00DB4D99" w:rsidP="00F647F0">
      <w:pPr>
        <w:pStyle w:val="ListParagraph"/>
        <w:numPr>
          <w:ilvl w:val="0"/>
          <w:numId w:val="14"/>
        </w:numPr>
        <w:spacing w:after="0" w:line="240" w:lineRule="auto"/>
        <w:jc w:val="both"/>
        <w:rPr>
          <w:rFonts w:ascii="Arial" w:hAnsi="Arial" w:cs="Arial"/>
          <w:sz w:val="24"/>
          <w:szCs w:val="24"/>
        </w:rPr>
      </w:pPr>
      <w:r w:rsidRPr="00E160E1">
        <w:rPr>
          <w:rFonts w:ascii="Arial" w:hAnsi="Arial" w:cs="Arial"/>
          <w:sz w:val="24"/>
          <w:szCs w:val="24"/>
        </w:rPr>
        <w:t>OCC</w:t>
      </w:r>
      <w:r w:rsidR="00372E2F" w:rsidRPr="00E160E1">
        <w:rPr>
          <w:rFonts w:ascii="Arial" w:hAnsi="Arial" w:cs="Arial"/>
          <w:sz w:val="24"/>
          <w:szCs w:val="24"/>
        </w:rPr>
        <w:t xml:space="preserve"> </w:t>
      </w:r>
      <w:r w:rsidR="00FD1E6C" w:rsidRPr="00E160E1">
        <w:rPr>
          <w:rFonts w:ascii="Arial" w:hAnsi="Arial" w:cs="Arial"/>
          <w:sz w:val="24"/>
          <w:szCs w:val="24"/>
        </w:rPr>
        <w:t xml:space="preserve">employees </w:t>
      </w:r>
      <w:r w:rsidR="00FD1E6C" w:rsidRPr="00E160E1">
        <w:rPr>
          <w:rFonts w:ascii="Arial" w:hAnsi="Arial" w:cs="Arial"/>
          <w:b/>
          <w:bCs/>
          <w:sz w:val="24"/>
          <w:szCs w:val="24"/>
        </w:rPr>
        <w:t>must</w:t>
      </w:r>
      <w:r w:rsidR="00FD1E6C" w:rsidRPr="00E160E1">
        <w:rPr>
          <w:rFonts w:ascii="Arial" w:hAnsi="Arial" w:cs="Arial"/>
          <w:sz w:val="24"/>
          <w:szCs w:val="24"/>
        </w:rPr>
        <w:t xml:space="preserve"> follow the requirements of their employer guidance</w:t>
      </w:r>
      <w:r w:rsidR="00372E2F" w:rsidRPr="00E160E1">
        <w:rPr>
          <w:rFonts w:ascii="Arial" w:hAnsi="Arial" w:cs="Arial"/>
          <w:sz w:val="24"/>
          <w:szCs w:val="24"/>
        </w:rPr>
        <w:t xml:space="preserve">. This means </w:t>
      </w:r>
      <w:r w:rsidR="00FD1E6C" w:rsidRPr="00E160E1">
        <w:rPr>
          <w:rFonts w:ascii="Arial" w:hAnsi="Arial" w:cs="Arial"/>
          <w:sz w:val="24"/>
          <w:szCs w:val="24"/>
        </w:rPr>
        <w:t xml:space="preserve">that </w:t>
      </w:r>
      <w:r w:rsidR="00FD1E6C" w:rsidRPr="00E160E1">
        <w:rPr>
          <w:rFonts w:ascii="Arial" w:hAnsi="Arial" w:cs="Arial"/>
          <w:bCs/>
          <w:sz w:val="24"/>
          <w:szCs w:val="24"/>
        </w:rPr>
        <w:t>OCC</w:t>
      </w:r>
      <w:r w:rsidR="00FD1E6C" w:rsidRPr="00E160E1">
        <w:rPr>
          <w:rFonts w:ascii="Arial" w:hAnsi="Arial" w:cs="Arial"/>
          <w:sz w:val="24"/>
          <w:szCs w:val="24"/>
        </w:rPr>
        <w:t xml:space="preserve"> employees must the follow the requirements of this Policy</w:t>
      </w:r>
      <w:r w:rsidR="00734AF5" w:rsidRPr="00E160E1">
        <w:rPr>
          <w:rFonts w:ascii="Arial" w:hAnsi="Arial" w:cs="Arial"/>
          <w:sz w:val="24"/>
          <w:szCs w:val="24"/>
        </w:rPr>
        <w:t xml:space="preserve"> and</w:t>
      </w:r>
      <w:r w:rsidR="00FD1E6C" w:rsidRPr="00E160E1">
        <w:rPr>
          <w:rFonts w:ascii="Arial" w:hAnsi="Arial" w:cs="Arial"/>
          <w:sz w:val="24"/>
          <w:szCs w:val="24"/>
        </w:rPr>
        <w:t xml:space="preserve"> other</w:t>
      </w:r>
      <w:r w:rsidR="00734AF5" w:rsidRPr="00E160E1">
        <w:rPr>
          <w:rFonts w:ascii="Arial" w:hAnsi="Arial" w:cs="Arial"/>
          <w:sz w:val="24"/>
          <w:szCs w:val="24"/>
        </w:rPr>
        <w:t xml:space="preserve"> relevant</w:t>
      </w:r>
      <w:r w:rsidR="00FD1E6C" w:rsidRPr="00E160E1">
        <w:rPr>
          <w:rFonts w:ascii="Arial" w:hAnsi="Arial" w:cs="Arial"/>
          <w:sz w:val="24"/>
          <w:szCs w:val="24"/>
        </w:rPr>
        <w:t xml:space="preserve"> </w:t>
      </w:r>
      <w:r w:rsidR="00372E2F" w:rsidRPr="00E160E1">
        <w:rPr>
          <w:rFonts w:ascii="Arial" w:hAnsi="Arial" w:cs="Arial"/>
          <w:sz w:val="24"/>
          <w:szCs w:val="24"/>
        </w:rPr>
        <w:t xml:space="preserve">OCC </w:t>
      </w:r>
      <w:r w:rsidR="00FD1E6C" w:rsidRPr="00E160E1">
        <w:rPr>
          <w:rFonts w:ascii="Arial" w:hAnsi="Arial" w:cs="Arial"/>
          <w:sz w:val="24"/>
          <w:szCs w:val="24"/>
        </w:rPr>
        <w:t>polic</w:t>
      </w:r>
      <w:r w:rsidR="00734AF5" w:rsidRPr="00E160E1">
        <w:rPr>
          <w:rFonts w:ascii="Arial" w:hAnsi="Arial" w:cs="Arial"/>
          <w:sz w:val="24"/>
          <w:szCs w:val="24"/>
        </w:rPr>
        <w:t>ies</w:t>
      </w:r>
      <w:r w:rsidR="00FD1E6C" w:rsidRPr="00E160E1">
        <w:rPr>
          <w:rFonts w:ascii="Arial" w:hAnsi="Arial" w:cs="Arial"/>
          <w:sz w:val="24"/>
          <w:szCs w:val="24"/>
        </w:rPr>
        <w:t xml:space="preserve"> </w:t>
      </w:r>
      <w:r w:rsidR="00372E2F" w:rsidRPr="00E160E1">
        <w:rPr>
          <w:rFonts w:ascii="Arial" w:hAnsi="Arial" w:cs="Arial"/>
          <w:sz w:val="24"/>
          <w:szCs w:val="24"/>
        </w:rPr>
        <w:t>together with those of the</w:t>
      </w:r>
      <w:r w:rsidR="00FD1E6C" w:rsidRPr="00E160E1">
        <w:rPr>
          <w:rFonts w:ascii="Arial" w:hAnsi="Arial" w:cs="Arial"/>
          <w:sz w:val="24"/>
          <w:szCs w:val="24"/>
        </w:rPr>
        <w:t xml:space="preserve"> school / setting.</w:t>
      </w:r>
    </w:p>
    <w:p w14:paraId="05E73CFC" w14:textId="77777777" w:rsidR="00E160E1" w:rsidRPr="00E160E1" w:rsidRDefault="00E160E1" w:rsidP="00E160E1">
      <w:pPr>
        <w:spacing w:after="0" w:line="240" w:lineRule="auto"/>
        <w:jc w:val="both"/>
        <w:rPr>
          <w:rFonts w:ascii="Arial" w:hAnsi="Arial" w:cs="Arial"/>
          <w:sz w:val="24"/>
          <w:szCs w:val="24"/>
        </w:rPr>
      </w:pPr>
    </w:p>
    <w:p w14:paraId="5BFF7309" w14:textId="72B13DCE" w:rsidR="00E160E1" w:rsidRPr="00E160E1" w:rsidRDefault="00E160E1" w:rsidP="00E160E1">
      <w:pPr>
        <w:spacing w:after="0" w:line="240" w:lineRule="auto"/>
        <w:jc w:val="both"/>
        <w:rPr>
          <w:rFonts w:ascii="Arial" w:hAnsi="Arial" w:cs="Arial"/>
          <w:sz w:val="24"/>
          <w:szCs w:val="24"/>
        </w:rPr>
      </w:pPr>
      <w:r w:rsidRPr="00E160E1">
        <w:rPr>
          <w:rFonts w:ascii="Arial" w:hAnsi="Arial" w:cs="Arial"/>
          <w:sz w:val="24"/>
          <w:szCs w:val="24"/>
        </w:rPr>
        <w:t xml:space="preserve">As an employer, </w:t>
      </w:r>
      <w:r>
        <w:rPr>
          <w:rFonts w:ascii="Arial" w:hAnsi="Arial" w:cs="Arial"/>
          <w:sz w:val="24"/>
          <w:szCs w:val="24"/>
        </w:rPr>
        <w:t>OCC</w:t>
      </w:r>
      <w:r w:rsidRPr="00E160E1">
        <w:rPr>
          <w:rFonts w:ascii="Arial" w:hAnsi="Arial" w:cs="Arial"/>
          <w:sz w:val="24"/>
          <w:szCs w:val="24"/>
        </w:rPr>
        <w:t xml:space="preserve"> is required to ensure that its employees are provided with:</w:t>
      </w:r>
    </w:p>
    <w:p w14:paraId="71ED075E" w14:textId="411A7C03" w:rsidR="00E160E1" w:rsidRPr="00E160E1" w:rsidRDefault="00E160E1" w:rsidP="00E160E1">
      <w:pPr>
        <w:pStyle w:val="ListParagraph"/>
        <w:numPr>
          <w:ilvl w:val="0"/>
          <w:numId w:val="25"/>
        </w:numPr>
        <w:spacing w:after="0" w:line="240" w:lineRule="auto"/>
        <w:jc w:val="both"/>
        <w:rPr>
          <w:rFonts w:ascii="Arial" w:hAnsi="Arial" w:cs="Arial"/>
          <w:sz w:val="24"/>
          <w:szCs w:val="24"/>
        </w:rPr>
      </w:pPr>
      <w:r w:rsidRPr="00E160E1">
        <w:rPr>
          <w:rFonts w:ascii="Arial" w:hAnsi="Arial" w:cs="Arial"/>
          <w:sz w:val="24"/>
          <w:szCs w:val="24"/>
        </w:rPr>
        <w:t xml:space="preserve">appropriate guidance relating to </w:t>
      </w:r>
      <w:r>
        <w:rPr>
          <w:rFonts w:ascii="Arial" w:hAnsi="Arial" w:cs="Arial"/>
          <w:sz w:val="24"/>
          <w:szCs w:val="24"/>
        </w:rPr>
        <w:t>Educational V</w:t>
      </w:r>
      <w:r w:rsidRPr="00E160E1">
        <w:rPr>
          <w:rFonts w:ascii="Arial" w:hAnsi="Arial" w:cs="Arial"/>
          <w:sz w:val="24"/>
          <w:szCs w:val="24"/>
        </w:rPr>
        <w:t xml:space="preserve">isits and </w:t>
      </w:r>
      <w:proofErr w:type="spellStart"/>
      <w:r w:rsidRPr="00E160E1">
        <w:rPr>
          <w:rFonts w:ascii="Arial" w:hAnsi="Arial" w:cs="Arial"/>
          <w:sz w:val="24"/>
          <w:szCs w:val="24"/>
        </w:rPr>
        <w:t>LOtC</w:t>
      </w:r>
      <w:proofErr w:type="spellEnd"/>
      <w:r w:rsidRPr="00E160E1">
        <w:rPr>
          <w:rFonts w:ascii="Arial" w:hAnsi="Arial" w:cs="Arial"/>
          <w:sz w:val="24"/>
          <w:szCs w:val="24"/>
        </w:rPr>
        <w:t xml:space="preserve"> activit</w:t>
      </w:r>
      <w:r>
        <w:rPr>
          <w:rFonts w:ascii="Arial" w:hAnsi="Arial" w:cs="Arial"/>
          <w:sz w:val="24"/>
          <w:szCs w:val="24"/>
        </w:rPr>
        <w:t>ies</w:t>
      </w:r>
    </w:p>
    <w:p w14:paraId="700E51E8" w14:textId="237DDB4B" w:rsidR="00E160E1" w:rsidRPr="00E160E1" w:rsidRDefault="00E160E1" w:rsidP="00E160E1">
      <w:pPr>
        <w:pStyle w:val="ListParagraph"/>
        <w:numPr>
          <w:ilvl w:val="0"/>
          <w:numId w:val="25"/>
        </w:numPr>
        <w:spacing w:after="0" w:line="240" w:lineRule="auto"/>
        <w:jc w:val="both"/>
        <w:rPr>
          <w:rFonts w:ascii="Arial" w:hAnsi="Arial" w:cs="Arial"/>
          <w:sz w:val="24"/>
          <w:szCs w:val="24"/>
        </w:rPr>
      </w:pPr>
      <w:r w:rsidRPr="00E160E1">
        <w:rPr>
          <w:rFonts w:ascii="Arial" w:hAnsi="Arial" w:cs="Arial"/>
          <w:sz w:val="24"/>
          <w:szCs w:val="24"/>
        </w:rPr>
        <w:t xml:space="preserve">access to advice, support and further training from Advisers that have proven expertise and professional understanding of the guidance, the training and expectations set by current good practice </w:t>
      </w:r>
    </w:p>
    <w:p w14:paraId="706915C2" w14:textId="2E52972D" w:rsidR="00E160E1" w:rsidRPr="00E160E1" w:rsidRDefault="00E160E1" w:rsidP="00E160E1">
      <w:pPr>
        <w:pStyle w:val="ListParagraph"/>
        <w:numPr>
          <w:ilvl w:val="0"/>
          <w:numId w:val="25"/>
        </w:numPr>
        <w:spacing w:after="0" w:line="240" w:lineRule="auto"/>
        <w:jc w:val="both"/>
        <w:rPr>
          <w:rFonts w:ascii="Arial" w:hAnsi="Arial" w:cs="Arial"/>
          <w:sz w:val="24"/>
          <w:szCs w:val="24"/>
        </w:rPr>
      </w:pPr>
      <w:r w:rsidRPr="00E160E1">
        <w:rPr>
          <w:rFonts w:ascii="Arial" w:hAnsi="Arial" w:cs="Arial"/>
          <w:sz w:val="24"/>
          <w:szCs w:val="24"/>
        </w:rPr>
        <w:t>suitable systems and processes to ensure that those trained are kept updated</w:t>
      </w:r>
    </w:p>
    <w:p w14:paraId="66A568C5" w14:textId="77777777" w:rsidR="00E160E1" w:rsidRDefault="00E160E1" w:rsidP="00E160E1">
      <w:pPr>
        <w:spacing w:after="0" w:line="240" w:lineRule="auto"/>
        <w:jc w:val="both"/>
        <w:rPr>
          <w:rFonts w:ascii="Arial" w:hAnsi="Arial" w:cs="Arial"/>
          <w:sz w:val="24"/>
          <w:szCs w:val="24"/>
        </w:rPr>
      </w:pPr>
    </w:p>
    <w:p w14:paraId="1880B64F" w14:textId="77777777" w:rsidR="000F4878" w:rsidRDefault="00E160E1" w:rsidP="00E160E1">
      <w:pPr>
        <w:spacing w:after="0" w:line="240" w:lineRule="auto"/>
        <w:jc w:val="both"/>
        <w:rPr>
          <w:rFonts w:ascii="Arial" w:hAnsi="Arial" w:cs="Arial"/>
          <w:sz w:val="24"/>
          <w:szCs w:val="24"/>
        </w:rPr>
      </w:pPr>
      <w:r>
        <w:rPr>
          <w:rFonts w:ascii="Arial" w:hAnsi="Arial" w:cs="Arial"/>
          <w:sz w:val="24"/>
          <w:szCs w:val="24"/>
        </w:rPr>
        <w:t>OCC</w:t>
      </w:r>
      <w:r w:rsidRPr="00E160E1">
        <w:rPr>
          <w:rFonts w:ascii="Arial" w:hAnsi="Arial" w:cs="Arial"/>
          <w:sz w:val="24"/>
          <w:szCs w:val="24"/>
        </w:rPr>
        <w:t xml:space="preserve"> requires all Community</w:t>
      </w:r>
      <w:r>
        <w:rPr>
          <w:rFonts w:ascii="Arial" w:hAnsi="Arial" w:cs="Arial"/>
          <w:sz w:val="24"/>
          <w:szCs w:val="24"/>
        </w:rPr>
        <w:t>,</w:t>
      </w:r>
      <w:r w:rsidRPr="00E160E1">
        <w:rPr>
          <w:rFonts w:ascii="Arial" w:hAnsi="Arial" w:cs="Arial"/>
          <w:sz w:val="24"/>
          <w:szCs w:val="24"/>
        </w:rPr>
        <w:t xml:space="preserve"> Voluntary Controlled </w:t>
      </w:r>
      <w:r>
        <w:rPr>
          <w:rFonts w:ascii="Arial" w:hAnsi="Arial" w:cs="Arial"/>
          <w:sz w:val="24"/>
          <w:szCs w:val="24"/>
        </w:rPr>
        <w:t xml:space="preserve">and Voluntary Aided </w:t>
      </w:r>
      <w:r w:rsidRPr="00E160E1">
        <w:rPr>
          <w:rFonts w:ascii="Arial" w:hAnsi="Arial" w:cs="Arial"/>
          <w:sz w:val="24"/>
          <w:szCs w:val="24"/>
        </w:rPr>
        <w:t>schools and other Children’s Services establishments to</w:t>
      </w:r>
      <w:r w:rsidR="000F4878">
        <w:rPr>
          <w:rFonts w:ascii="Arial" w:hAnsi="Arial" w:cs="Arial"/>
          <w:sz w:val="24"/>
          <w:szCs w:val="24"/>
        </w:rPr>
        <w:t>:</w:t>
      </w:r>
    </w:p>
    <w:p w14:paraId="23BA0C80" w14:textId="42A4A2B7" w:rsidR="00E160E1" w:rsidRPr="00E160E1" w:rsidRDefault="000F4878" w:rsidP="001B69AF">
      <w:pPr>
        <w:spacing w:after="0" w:line="240" w:lineRule="auto"/>
        <w:ind w:left="851" w:hanging="425"/>
        <w:jc w:val="both"/>
        <w:rPr>
          <w:rFonts w:ascii="Arial" w:hAnsi="Arial" w:cs="Arial"/>
          <w:sz w:val="24"/>
          <w:szCs w:val="24"/>
        </w:rPr>
      </w:pPr>
      <w:r>
        <w:rPr>
          <w:rFonts w:ascii="Arial" w:hAnsi="Arial" w:cs="Arial"/>
          <w:sz w:val="24"/>
          <w:szCs w:val="24"/>
        </w:rPr>
        <w:t xml:space="preserve">1. </w:t>
      </w:r>
      <w:r w:rsidR="00307E83">
        <w:rPr>
          <w:rFonts w:ascii="Arial" w:hAnsi="Arial" w:cs="Arial"/>
          <w:sz w:val="24"/>
          <w:szCs w:val="24"/>
        </w:rPr>
        <w:tab/>
      </w:r>
      <w:r>
        <w:rPr>
          <w:rFonts w:ascii="Arial" w:hAnsi="Arial" w:cs="Arial"/>
          <w:sz w:val="24"/>
          <w:szCs w:val="24"/>
        </w:rPr>
        <w:t>H</w:t>
      </w:r>
      <w:r w:rsidR="00E160E1" w:rsidRPr="00E160E1">
        <w:rPr>
          <w:rFonts w:ascii="Arial" w:hAnsi="Arial" w:cs="Arial"/>
          <w:sz w:val="24"/>
          <w:szCs w:val="24"/>
        </w:rPr>
        <w:t>ave in place a policy for Learning Outside the Classroom (</w:t>
      </w:r>
      <w:proofErr w:type="spellStart"/>
      <w:r w:rsidR="00E160E1" w:rsidRPr="00E160E1">
        <w:rPr>
          <w:rFonts w:ascii="Arial" w:hAnsi="Arial" w:cs="Arial"/>
          <w:sz w:val="24"/>
          <w:szCs w:val="24"/>
        </w:rPr>
        <w:t>LOtC</w:t>
      </w:r>
      <w:proofErr w:type="spellEnd"/>
      <w:r w:rsidR="00E160E1" w:rsidRPr="00E160E1">
        <w:rPr>
          <w:rFonts w:ascii="Arial" w:hAnsi="Arial" w:cs="Arial"/>
          <w:sz w:val="24"/>
          <w:szCs w:val="24"/>
        </w:rPr>
        <w:t>) that follows OEAP National Guidance.</w:t>
      </w:r>
    </w:p>
    <w:p w14:paraId="2D3C1F7E" w14:textId="49D5735F" w:rsidR="00E160E1" w:rsidRPr="00E160E1" w:rsidRDefault="000F4878" w:rsidP="001B69AF">
      <w:pPr>
        <w:spacing w:after="0" w:line="240" w:lineRule="auto"/>
        <w:ind w:left="851" w:hanging="425"/>
        <w:jc w:val="both"/>
        <w:rPr>
          <w:rFonts w:ascii="Arial" w:hAnsi="Arial" w:cs="Arial"/>
          <w:sz w:val="24"/>
          <w:szCs w:val="24"/>
        </w:rPr>
      </w:pPr>
      <w:r>
        <w:rPr>
          <w:rFonts w:ascii="Arial" w:hAnsi="Arial" w:cs="Arial"/>
          <w:sz w:val="24"/>
          <w:szCs w:val="24"/>
        </w:rPr>
        <w:t xml:space="preserve">2. </w:t>
      </w:r>
      <w:r w:rsidR="00307E83">
        <w:rPr>
          <w:rFonts w:ascii="Arial" w:hAnsi="Arial" w:cs="Arial"/>
          <w:sz w:val="24"/>
          <w:szCs w:val="24"/>
        </w:rPr>
        <w:tab/>
      </w:r>
      <w:r w:rsidR="00E160E1" w:rsidRPr="00E160E1">
        <w:rPr>
          <w:rFonts w:ascii="Arial" w:hAnsi="Arial" w:cs="Arial"/>
          <w:sz w:val="24"/>
          <w:szCs w:val="24"/>
        </w:rPr>
        <w:t>Train staff to the following standards:</w:t>
      </w:r>
    </w:p>
    <w:p w14:paraId="521F4F7F" w14:textId="77777777" w:rsidR="001B69AF" w:rsidRDefault="000F4878" w:rsidP="001B69AF">
      <w:pPr>
        <w:spacing w:after="0" w:line="240" w:lineRule="auto"/>
        <w:ind w:left="1440"/>
        <w:jc w:val="both"/>
        <w:rPr>
          <w:rFonts w:ascii="Arial" w:hAnsi="Arial" w:cs="Arial"/>
          <w:sz w:val="24"/>
          <w:szCs w:val="24"/>
        </w:rPr>
      </w:pPr>
      <w:r>
        <w:rPr>
          <w:rFonts w:ascii="Arial" w:hAnsi="Arial" w:cs="Arial"/>
          <w:sz w:val="24"/>
          <w:szCs w:val="24"/>
        </w:rPr>
        <w:t xml:space="preserve">a. </w:t>
      </w:r>
      <w:r w:rsidR="00E160E1" w:rsidRPr="001B69AF">
        <w:rPr>
          <w:rFonts w:ascii="Arial" w:hAnsi="Arial" w:cs="Arial"/>
          <w:sz w:val="24"/>
          <w:szCs w:val="24"/>
          <w:u w:val="single"/>
        </w:rPr>
        <w:t>Educational Visit Coordinator (EVC) training</w:t>
      </w:r>
      <w:r w:rsidR="00E160E1" w:rsidRPr="000F4878">
        <w:rPr>
          <w:rFonts w:ascii="Arial" w:hAnsi="Arial" w:cs="Arial"/>
          <w:sz w:val="24"/>
          <w:szCs w:val="24"/>
        </w:rPr>
        <w:t xml:space="preserve"> - all OCC establishments are required to have a current, trained EVC in post who has completed face-to-face OEAP EVC training. </w:t>
      </w:r>
      <w:r w:rsidR="00E160E1" w:rsidRPr="00E160E1">
        <w:rPr>
          <w:rFonts w:ascii="Arial" w:hAnsi="Arial" w:cs="Arial"/>
          <w:sz w:val="24"/>
          <w:szCs w:val="24"/>
        </w:rPr>
        <w:t xml:space="preserve">OEAP EVC training is valid for 3 years at which point it should be revalidated through </w:t>
      </w:r>
      <w:r>
        <w:rPr>
          <w:rFonts w:ascii="Arial" w:hAnsi="Arial" w:cs="Arial"/>
          <w:sz w:val="24"/>
          <w:szCs w:val="24"/>
        </w:rPr>
        <w:t>at</w:t>
      </w:r>
      <w:r w:rsidR="00D77C4D">
        <w:rPr>
          <w:rFonts w:ascii="Arial" w:hAnsi="Arial" w:cs="Arial"/>
          <w:sz w:val="24"/>
          <w:szCs w:val="24"/>
        </w:rPr>
        <w:t>tendance at</w:t>
      </w:r>
      <w:r>
        <w:rPr>
          <w:rFonts w:ascii="Arial" w:hAnsi="Arial" w:cs="Arial"/>
          <w:sz w:val="24"/>
          <w:szCs w:val="24"/>
        </w:rPr>
        <w:t xml:space="preserve"> a re-validation course</w:t>
      </w:r>
      <w:r w:rsidR="00E160E1" w:rsidRPr="00E160E1">
        <w:rPr>
          <w:rFonts w:ascii="Arial" w:hAnsi="Arial" w:cs="Arial"/>
          <w:sz w:val="24"/>
          <w:szCs w:val="24"/>
        </w:rPr>
        <w:t xml:space="preserve">. </w:t>
      </w:r>
      <w:r>
        <w:rPr>
          <w:rFonts w:ascii="Arial" w:hAnsi="Arial" w:cs="Arial"/>
          <w:sz w:val="24"/>
          <w:szCs w:val="24"/>
        </w:rPr>
        <w:t xml:space="preserve"> Details of current courses can be found here:</w:t>
      </w:r>
    </w:p>
    <w:p w14:paraId="1ABBB206" w14:textId="16398E89" w:rsidR="001B69AF" w:rsidRPr="001B69AF" w:rsidRDefault="000F4878" w:rsidP="001B69AF">
      <w:pPr>
        <w:spacing w:after="0" w:line="240" w:lineRule="auto"/>
        <w:ind w:left="1440"/>
        <w:jc w:val="both"/>
        <w:rPr>
          <w:rFonts w:ascii="Arial" w:hAnsi="Arial" w:cs="Arial"/>
          <w:color w:val="0000FF" w:themeColor="hyperlink"/>
          <w:sz w:val="24"/>
          <w:szCs w:val="24"/>
          <w:u w:val="single"/>
        </w:rPr>
      </w:pPr>
      <w:r>
        <w:rPr>
          <w:rFonts w:ascii="Arial" w:hAnsi="Arial" w:cs="Arial"/>
          <w:sz w:val="24"/>
          <w:szCs w:val="24"/>
        </w:rPr>
        <w:t xml:space="preserve"> </w:t>
      </w:r>
      <w:hyperlink r:id="rId12" w:history="1">
        <w:r w:rsidRPr="00006714">
          <w:rPr>
            <w:rStyle w:val="Hyperlink"/>
            <w:rFonts w:ascii="Arial" w:hAnsi="Arial" w:cs="Arial"/>
            <w:sz w:val="24"/>
            <w:szCs w:val="24"/>
          </w:rPr>
          <w:t>https://educationservices.oxfordshire.gov.uk/Search?search=EVC</w:t>
        </w:r>
      </w:hyperlink>
    </w:p>
    <w:p w14:paraId="00EF0454" w14:textId="5FA93309" w:rsidR="00E160E1" w:rsidRDefault="000F4878" w:rsidP="001B69AF">
      <w:pPr>
        <w:spacing w:after="0" w:line="240" w:lineRule="auto"/>
        <w:ind w:left="1440"/>
        <w:jc w:val="both"/>
        <w:rPr>
          <w:rFonts w:ascii="Arial" w:hAnsi="Arial" w:cs="Arial"/>
          <w:sz w:val="24"/>
          <w:szCs w:val="24"/>
        </w:rPr>
      </w:pPr>
      <w:r>
        <w:rPr>
          <w:rFonts w:ascii="Arial" w:hAnsi="Arial" w:cs="Arial"/>
          <w:sz w:val="24"/>
          <w:szCs w:val="24"/>
        </w:rPr>
        <w:t xml:space="preserve">b. </w:t>
      </w:r>
      <w:r w:rsidR="00E160E1" w:rsidRPr="001B69AF">
        <w:rPr>
          <w:rFonts w:ascii="Arial" w:hAnsi="Arial" w:cs="Arial"/>
          <w:sz w:val="24"/>
          <w:szCs w:val="24"/>
          <w:u w:val="single"/>
        </w:rPr>
        <w:t xml:space="preserve">Visit Leader (VL) </w:t>
      </w:r>
      <w:r w:rsidR="001B69AF">
        <w:rPr>
          <w:rFonts w:ascii="Arial" w:hAnsi="Arial" w:cs="Arial"/>
          <w:sz w:val="24"/>
          <w:szCs w:val="24"/>
          <w:u w:val="single"/>
        </w:rPr>
        <w:t>t</w:t>
      </w:r>
      <w:r w:rsidR="00E160E1" w:rsidRPr="001B69AF">
        <w:rPr>
          <w:rFonts w:ascii="Arial" w:hAnsi="Arial" w:cs="Arial"/>
          <w:sz w:val="24"/>
          <w:szCs w:val="24"/>
          <w:u w:val="single"/>
        </w:rPr>
        <w:t>raining</w:t>
      </w:r>
      <w:r w:rsidR="00E160E1" w:rsidRPr="000F4878">
        <w:rPr>
          <w:rFonts w:ascii="Arial" w:hAnsi="Arial" w:cs="Arial"/>
          <w:sz w:val="24"/>
          <w:szCs w:val="24"/>
        </w:rPr>
        <w:t xml:space="preserve"> – </w:t>
      </w:r>
      <w:r w:rsidR="001B69AF">
        <w:rPr>
          <w:rFonts w:ascii="Arial" w:hAnsi="Arial" w:cs="Arial"/>
          <w:sz w:val="24"/>
          <w:szCs w:val="24"/>
        </w:rPr>
        <w:t>t</w:t>
      </w:r>
      <w:r w:rsidR="00E160E1" w:rsidRPr="000F4878">
        <w:rPr>
          <w:rFonts w:ascii="Arial" w:hAnsi="Arial" w:cs="Arial"/>
          <w:sz w:val="24"/>
          <w:szCs w:val="24"/>
        </w:rPr>
        <w:t xml:space="preserve">he completion of this training is recommended for all who lead Educational Visits. Currently there is no revalidation requirement, however, to meet </w:t>
      </w:r>
      <w:proofErr w:type="spellStart"/>
      <w:r w:rsidR="00E160E1" w:rsidRPr="000F4878">
        <w:rPr>
          <w:rFonts w:ascii="Arial" w:hAnsi="Arial" w:cs="Arial"/>
          <w:sz w:val="24"/>
          <w:szCs w:val="24"/>
        </w:rPr>
        <w:t>LOtC</w:t>
      </w:r>
      <w:proofErr w:type="spellEnd"/>
      <w:r w:rsidR="00E160E1" w:rsidRPr="000F4878">
        <w:rPr>
          <w:rFonts w:ascii="Arial" w:hAnsi="Arial" w:cs="Arial"/>
          <w:sz w:val="24"/>
          <w:szCs w:val="24"/>
        </w:rPr>
        <w:t xml:space="preserve"> guidance requirements regarding leader competence, leaders must be current in their knowledge </w:t>
      </w:r>
      <w:r w:rsidR="00E160E1" w:rsidRPr="00E160E1">
        <w:rPr>
          <w:rFonts w:ascii="Arial" w:hAnsi="Arial" w:cs="Arial"/>
          <w:sz w:val="24"/>
          <w:szCs w:val="24"/>
        </w:rPr>
        <w:t>of expectations of good practice, so refresher training is strongly recommended.</w:t>
      </w:r>
    </w:p>
    <w:p w14:paraId="79EDDE7C" w14:textId="5995BBAD" w:rsidR="00E650D1" w:rsidRDefault="000F4878" w:rsidP="005568DF">
      <w:pPr>
        <w:spacing w:after="0" w:line="240" w:lineRule="auto"/>
        <w:ind w:left="851" w:hanging="425"/>
        <w:jc w:val="both"/>
        <w:rPr>
          <w:rFonts w:ascii="Arial" w:hAnsi="Arial" w:cs="Arial"/>
          <w:sz w:val="24"/>
          <w:szCs w:val="24"/>
        </w:rPr>
      </w:pPr>
      <w:r>
        <w:rPr>
          <w:rFonts w:ascii="Arial" w:hAnsi="Arial" w:cs="Arial"/>
          <w:sz w:val="24"/>
          <w:szCs w:val="24"/>
        </w:rPr>
        <w:t xml:space="preserve">3. </w:t>
      </w:r>
      <w:r w:rsidR="00307E83">
        <w:rPr>
          <w:rFonts w:ascii="Arial" w:hAnsi="Arial" w:cs="Arial"/>
          <w:sz w:val="24"/>
          <w:szCs w:val="24"/>
        </w:rPr>
        <w:tab/>
      </w:r>
      <w:r>
        <w:rPr>
          <w:rFonts w:ascii="Arial" w:hAnsi="Arial" w:cs="Arial"/>
          <w:sz w:val="24"/>
          <w:szCs w:val="24"/>
        </w:rPr>
        <w:t>Operate appropriate processes for the systematic planning, approval and monitoring of visits (see below).</w:t>
      </w:r>
    </w:p>
    <w:p w14:paraId="1F2EDEE6" w14:textId="77777777" w:rsidR="005568DF" w:rsidRDefault="005568DF" w:rsidP="005568DF">
      <w:pPr>
        <w:spacing w:after="0" w:line="240" w:lineRule="auto"/>
        <w:ind w:left="851" w:hanging="425"/>
        <w:jc w:val="both"/>
        <w:rPr>
          <w:rFonts w:ascii="Arial" w:hAnsi="Arial" w:cs="Arial"/>
          <w:sz w:val="24"/>
          <w:szCs w:val="24"/>
        </w:rPr>
      </w:pPr>
    </w:p>
    <w:p w14:paraId="346184C7" w14:textId="77777777" w:rsidR="005568DF" w:rsidRDefault="005568DF" w:rsidP="005568DF">
      <w:pPr>
        <w:spacing w:after="0" w:line="240" w:lineRule="auto"/>
        <w:ind w:left="851" w:hanging="425"/>
        <w:jc w:val="both"/>
        <w:rPr>
          <w:rFonts w:ascii="Arial" w:hAnsi="Arial" w:cs="Arial"/>
          <w:sz w:val="24"/>
          <w:szCs w:val="24"/>
        </w:rPr>
      </w:pPr>
    </w:p>
    <w:p w14:paraId="21DACCD9" w14:textId="77777777" w:rsidR="001B69AF" w:rsidRPr="001B69AF" w:rsidRDefault="001B69AF" w:rsidP="000F4878">
      <w:pPr>
        <w:spacing w:after="0" w:line="240" w:lineRule="auto"/>
        <w:jc w:val="both"/>
        <w:rPr>
          <w:rFonts w:ascii="Arial" w:hAnsi="Arial" w:cs="Arial"/>
          <w:sz w:val="14"/>
          <w:szCs w:val="14"/>
        </w:rPr>
      </w:pPr>
    </w:p>
    <w:p w14:paraId="2208E48C" w14:textId="2F2B55CC" w:rsidR="00E650D1" w:rsidRDefault="00E650D1" w:rsidP="000F4878">
      <w:pPr>
        <w:spacing w:after="0" w:line="240" w:lineRule="auto"/>
        <w:jc w:val="both"/>
        <w:rPr>
          <w:rFonts w:ascii="Arial" w:hAnsi="Arial" w:cs="Arial"/>
          <w:b/>
          <w:bCs/>
          <w:sz w:val="24"/>
          <w:szCs w:val="24"/>
        </w:rPr>
      </w:pPr>
      <w:r w:rsidRPr="00E650D1">
        <w:rPr>
          <w:rFonts w:ascii="Arial" w:hAnsi="Arial" w:cs="Arial"/>
          <w:b/>
          <w:bCs/>
          <w:sz w:val="24"/>
          <w:szCs w:val="24"/>
        </w:rPr>
        <w:lastRenderedPageBreak/>
        <w:t>Assessing venues, facilities and providers</w:t>
      </w:r>
    </w:p>
    <w:p w14:paraId="3C7E710D" w14:textId="77777777" w:rsidR="00195B5F" w:rsidRDefault="00195B5F" w:rsidP="000F4878">
      <w:pPr>
        <w:spacing w:after="0" w:line="240" w:lineRule="auto"/>
        <w:jc w:val="both"/>
        <w:rPr>
          <w:rFonts w:ascii="Arial" w:hAnsi="Arial" w:cs="Arial"/>
          <w:b/>
          <w:bCs/>
          <w:sz w:val="24"/>
          <w:szCs w:val="24"/>
        </w:rPr>
      </w:pPr>
    </w:p>
    <w:p w14:paraId="55247C81" w14:textId="15DFDAD7" w:rsidR="00195B5F" w:rsidRDefault="002B63A1" w:rsidP="002B63A1">
      <w:pPr>
        <w:spacing w:after="0" w:line="240" w:lineRule="auto"/>
        <w:jc w:val="both"/>
        <w:rPr>
          <w:rFonts w:ascii="Arial" w:hAnsi="Arial" w:cs="Arial"/>
          <w:sz w:val="24"/>
          <w:szCs w:val="24"/>
        </w:rPr>
      </w:pPr>
      <w:r w:rsidRPr="002B63A1">
        <w:rPr>
          <w:rFonts w:ascii="Arial" w:hAnsi="Arial" w:cs="Arial"/>
          <w:sz w:val="24"/>
          <w:szCs w:val="24"/>
        </w:rPr>
        <w:t xml:space="preserve">The </w:t>
      </w:r>
      <w:proofErr w:type="spellStart"/>
      <w:r w:rsidRPr="002B63A1">
        <w:rPr>
          <w:rFonts w:ascii="Arial" w:hAnsi="Arial" w:cs="Arial"/>
          <w:sz w:val="24"/>
          <w:szCs w:val="24"/>
        </w:rPr>
        <w:t>LOtC</w:t>
      </w:r>
      <w:proofErr w:type="spellEnd"/>
      <w:r>
        <w:rPr>
          <w:rFonts w:ascii="Arial" w:hAnsi="Arial" w:cs="Arial"/>
          <w:sz w:val="24"/>
          <w:szCs w:val="24"/>
        </w:rPr>
        <w:t xml:space="preserve"> Quality Badge is a national quality assurance scheme </w:t>
      </w:r>
      <w:r w:rsidR="00195B5F">
        <w:rPr>
          <w:rFonts w:ascii="Arial" w:hAnsi="Arial" w:cs="Arial"/>
          <w:sz w:val="24"/>
          <w:szCs w:val="24"/>
        </w:rPr>
        <w:t xml:space="preserve">for providers of educational visits.  It covers both safety and quality and provides appropriate evidence of diligence checks.  The quality badge is available for both venues and activities.  Schools can check whether a provider holds the </w:t>
      </w:r>
      <w:proofErr w:type="spellStart"/>
      <w:r w:rsidR="00195B5F">
        <w:rPr>
          <w:rFonts w:ascii="Arial" w:hAnsi="Arial" w:cs="Arial"/>
          <w:sz w:val="24"/>
          <w:szCs w:val="24"/>
        </w:rPr>
        <w:t>LOtC</w:t>
      </w:r>
      <w:proofErr w:type="spellEnd"/>
      <w:r w:rsidR="00195B5F">
        <w:rPr>
          <w:rFonts w:ascii="Arial" w:hAnsi="Arial" w:cs="Arial"/>
          <w:sz w:val="24"/>
          <w:szCs w:val="24"/>
        </w:rPr>
        <w:t xml:space="preserve"> Quality Badge:</w:t>
      </w:r>
    </w:p>
    <w:p w14:paraId="233E3957" w14:textId="030D8A6F" w:rsidR="00195B5F" w:rsidRPr="00006714" w:rsidRDefault="00195B5F" w:rsidP="002B63A1">
      <w:pPr>
        <w:spacing w:after="0" w:line="240" w:lineRule="auto"/>
        <w:jc w:val="both"/>
        <w:rPr>
          <w:rFonts w:ascii="Arial" w:hAnsi="Arial" w:cs="Arial"/>
          <w:sz w:val="24"/>
          <w:szCs w:val="24"/>
        </w:rPr>
      </w:pPr>
      <w:hyperlink r:id="rId13" w:history="1">
        <w:r w:rsidRPr="00006714">
          <w:rPr>
            <w:rStyle w:val="Hyperlink"/>
            <w:rFonts w:ascii="Arial" w:hAnsi="Arial" w:cs="Arial"/>
            <w:sz w:val="24"/>
            <w:szCs w:val="24"/>
          </w:rPr>
          <w:t>https://www.lotc.org.uk/educators/developing-your-lotc/find-a-lotc-quality-badge-holder/</w:t>
        </w:r>
      </w:hyperlink>
    </w:p>
    <w:p w14:paraId="5AECB997" w14:textId="77777777" w:rsidR="00195B5F" w:rsidRDefault="00195B5F" w:rsidP="002B63A1">
      <w:pPr>
        <w:spacing w:after="0" w:line="240" w:lineRule="auto"/>
        <w:jc w:val="both"/>
      </w:pPr>
    </w:p>
    <w:p w14:paraId="0CB3E340" w14:textId="2907C33F" w:rsidR="002B63A1" w:rsidRDefault="00195B5F" w:rsidP="002B63A1">
      <w:pPr>
        <w:spacing w:after="0" w:line="240" w:lineRule="auto"/>
        <w:jc w:val="both"/>
        <w:rPr>
          <w:rFonts w:ascii="Arial" w:hAnsi="Arial" w:cs="Arial"/>
          <w:sz w:val="24"/>
          <w:szCs w:val="24"/>
        </w:rPr>
      </w:pPr>
      <w:r>
        <w:rPr>
          <w:rFonts w:ascii="Arial" w:hAnsi="Arial" w:cs="Arial"/>
          <w:sz w:val="24"/>
          <w:szCs w:val="24"/>
        </w:rPr>
        <w:t>Providers of adventurous activities to children in more hazardous / remote locations need to hold an AALA licence.  P</w:t>
      </w:r>
      <w:r w:rsidR="002B63A1" w:rsidRPr="002B63A1">
        <w:rPr>
          <w:rFonts w:ascii="Arial" w:hAnsi="Arial" w:cs="Arial"/>
          <w:sz w:val="24"/>
          <w:szCs w:val="24"/>
        </w:rPr>
        <w:t>roviders whose activities fall into the remit set out by the licensing regulations</w:t>
      </w:r>
      <w:r>
        <w:rPr>
          <w:rFonts w:ascii="Arial" w:hAnsi="Arial" w:cs="Arial"/>
          <w:sz w:val="24"/>
          <w:szCs w:val="24"/>
        </w:rPr>
        <w:t xml:space="preserve"> must hold a licence.  Schools can check whether a provider holds a licence:</w:t>
      </w:r>
    </w:p>
    <w:p w14:paraId="2A668144" w14:textId="4A5AFAB8" w:rsidR="00195B5F" w:rsidRPr="00006714" w:rsidRDefault="00195B5F" w:rsidP="002B63A1">
      <w:pPr>
        <w:spacing w:after="0" w:line="240" w:lineRule="auto"/>
        <w:jc w:val="both"/>
        <w:rPr>
          <w:rFonts w:ascii="Arial" w:hAnsi="Arial" w:cs="Arial"/>
          <w:sz w:val="24"/>
          <w:szCs w:val="24"/>
        </w:rPr>
      </w:pPr>
      <w:hyperlink r:id="rId14" w:history="1">
        <w:r w:rsidRPr="00006714">
          <w:rPr>
            <w:rStyle w:val="Hyperlink"/>
            <w:rFonts w:ascii="Arial" w:hAnsi="Arial" w:cs="Arial"/>
            <w:sz w:val="24"/>
            <w:szCs w:val="24"/>
          </w:rPr>
          <w:t>https://aala.hse.gov.uk/aala/</w:t>
        </w:r>
      </w:hyperlink>
    </w:p>
    <w:p w14:paraId="1C4CF5D3" w14:textId="77777777" w:rsidR="0056726E" w:rsidRDefault="0056726E" w:rsidP="002B63A1">
      <w:pPr>
        <w:spacing w:after="0" w:line="240" w:lineRule="auto"/>
        <w:jc w:val="both"/>
      </w:pPr>
    </w:p>
    <w:p w14:paraId="62892E6E" w14:textId="2E3B19EF" w:rsidR="0056726E" w:rsidRDefault="0056726E" w:rsidP="0056726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If clarity is required on whether a provider should hold a licence, please contact OCC’s Off-Site Visits Officer, </w:t>
      </w:r>
      <w:hyperlink r:id="rId15" w:history="1">
        <w:r w:rsidRPr="00F65581">
          <w:rPr>
            <w:rStyle w:val="Hyperlink"/>
            <w:rFonts w:ascii="Arial" w:hAnsi="Arial" w:cs="Arial"/>
            <w:sz w:val="24"/>
            <w:szCs w:val="24"/>
          </w:rPr>
          <w:t>educationalvisits@oxfordshire.gov.uk</w:t>
        </w:r>
      </w:hyperlink>
    </w:p>
    <w:p w14:paraId="7E76B12D" w14:textId="77777777" w:rsidR="00195B5F" w:rsidRPr="002B63A1" w:rsidRDefault="00195B5F" w:rsidP="002B63A1">
      <w:pPr>
        <w:spacing w:after="0" w:line="240" w:lineRule="auto"/>
        <w:jc w:val="both"/>
        <w:rPr>
          <w:rFonts w:ascii="Arial" w:hAnsi="Arial" w:cs="Arial"/>
          <w:sz w:val="24"/>
          <w:szCs w:val="24"/>
        </w:rPr>
      </w:pPr>
    </w:p>
    <w:p w14:paraId="59B1C536" w14:textId="1C4D5821" w:rsidR="00E650D1" w:rsidRPr="002B63A1" w:rsidRDefault="002B63A1" w:rsidP="002B63A1">
      <w:pPr>
        <w:spacing w:after="0" w:line="240" w:lineRule="auto"/>
        <w:jc w:val="both"/>
        <w:rPr>
          <w:rFonts w:ascii="Arial" w:hAnsi="Arial" w:cs="Arial"/>
          <w:sz w:val="24"/>
          <w:szCs w:val="24"/>
        </w:rPr>
      </w:pPr>
      <w:r w:rsidRPr="002B63A1">
        <w:rPr>
          <w:rFonts w:ascii="Arial" w:hAnsi="Arial" w:cs="Arial"/>
          <w:sz w:val="24"/>
          <w:szCs w:val="24"/>
        </w:rPr>
        <w:t xml:space="preserve">OEAP Provider Statements - If </w:t>
      </w:r>
      <w:r w:rsidR="00195B5F">
        <w:rPr>
          <w:rFonts w:ascii="Arial" w:hAnsi="Arial" w:cs="Arial"/>
          <w:sz w:val="24"/>
          <w:szCs w:val="24"/>
        </w:rPr>
        <w:t>a</w:t>
      </w:r>
      <w:r w:rsidRPr="002B63A1">
        <w:rPr>
          <w:rFonts w:ascii="Arial" w:hAnsi="Arial" w:cs="Arial"/>
          <w:sz w:val="24"/>
          <w:szCs w:val="24"/>
        </w:rPr>
        <w:t xml:space="preserve"> provider is leading activities and does not hold an LOTC Quality Badge or AALA Licence the school will normally need to ask the</w:t>
      </w:r>
      <w:r w:rsidR="0089703B">
        <w:rPr>
          <w:rFonts w:ascii="Arial" w:hAnsi="Arial" w:cs="Arial"/>
          <w:sz w:val="24"/>
          <w:szCs w:val="24"/>
        </w:rPr>
        <w:t xml:space="preserve"> provider</w:t>
      </w:r>
      <w:r w:rsidRPr="002B63A1">
        <w:rPr>
          <w:rFonts w:ascii="Arial" w:hAnsi="Arial" w:cs="Arial"/>
          <w:sz w:val="24"/>
          <w:szCs w:val="24"/>
        </w:rPr>
        <w:t xml:space="preserve"> to complete an OEAP NG 8.1q Provider Statement</w:t>
      </w:r>
      <w:r w:rsidR="00195B5F">
        <w:rPr>
          <w:rFonts w:ascii="Arial" w:hAnsi="Arial" w:cs="Arial"/>
          <w:sz w:val="24"/>
          <w:szCs w:val="24"/>
        </w:rPr>
        <w:t xml:space="preserve"> which will then </w:t>
      </w:r>
      <w:proofErr w:type="gramStart"/>
      <w:r w:rsidR="00195B5F">
        <w:rPr>
          <w:rFonts w:ascii="Arial" w:hAnsi="Arial" w:cs="Arial"/>
          <w:sz w:val="24"/>
          <w:szCs w:val="24"/>
        </w:rPr>
        <w:t>provide  evidence</w:t>
      </w:r>
      <w:proofErr w:type="gramEnd"/>
      <w:r w:rsidR="00195B5F">
        <w:rPr>
          <w:rFonts w:ascii="Arial" w:hAnsi="Arial" w:cs="Arial"/>
          <w:sz w:val="24"/>
          <w:szCs w:val="24"/>
        </w:rPr>
        <w:t xml:space="preserve"> of appropriate diligence checks.</w:t>
      </w:r>
    </w:p>
    <w:p w14:paraId="4A2AF254" w14:textId="77777777" w:rsidR="000F4878" w:rsidRDefault="000F4878" w:rsidP="000F4878">
      <w:pPr>
        <w:spacing w:after="0" w:line="240" w:lineRule="auto"/>
        <w:jc w:val="both"/>
        <w:rPr>
          <w:rFonts w:ascii="Arial" w:hAnsi="Arial" w:cs="Arial"/>
          <w:sz w:val="24"/>
          <w:szCs w:val="24"/>
        </w:rPr>
      </w:pPr>
    </w:p>
    <w:p w14:paraId="079FEE4C" w14:textId="77777777" w:rsidR="001B69AF" w:rsidRPr="001B69AF" w:rsidRDefault="001B69AF" w:rsidP="000F4878">
      <w:pPr>
        <w:spacing w:after="0" w:line="240" w:lineRule="auto"/>
        <w:jc w:val="both"/>
        <w:rPr>
          <w:rFonts w:ascii="Arial" w:hAnsi="Arial" w:cs="Arial"/>
          <w:sz w:val="14"/>
          <w:szCs w:val="14"/>
        </w:rPr>
      </w:pPr>
    </w:p>
    <w:p w14:paraId="67FF4D8C" w14:textId="4F80016C" w:rsidR="000F4878" w:rsidRDefault="000F4878" w:rsidP="000F4878">
      <w:pPr>
        <w:spacing w:after="0" w:line="240" w:lineRule="auto"/>
        <w:jc w:val="both"/>
        <w:rPr>
          <w:rFonts w:ascii="Arial" w:hAnsi="Arial" w:cs="Arial"/>
          <w:b/>
          <w:bCs/>
          <w:sz w:val="24"/>
          <w:szCs w:val="24"/>
        </w:rPr>
      </w:pPr>
      <w:r w:rsidRPr="000F4878">
        <w:rPr>
          <w:rFonts w:ascii="Arial" w:hAnsi="Arial" w:cs="Arial"/>
          <w:b/>
          <w:bCs/>
          <w:sz w:val="24"/>
          <w:szCs w:val="24"/>
        </w:rPr>
        <w:t>Approval and Notification of Activities and Visits</w:t>
      </w:r>
    </w:p>
    <w:p w14:paraId="356AB7EA" w14:textId="77777777" w:rsidR="000F4878" w:rsidRPr="000F4878" w:rsidRDefault="000F4878" w:rsidP="000F4878">
      <w:pPr>
        <w:spacing w:after="0" w:line="240" w:lineRule="auto"/>
        <w:jc w:val="both"/>
        <w:rPr>
          <w:rFonts w:ascii="Arial" w:hAnsi="Arial" w:cs="Arial"/>
          <w:b/>
          <w:bCs/>
          <w:sz w:val="24"/>
          <w:szCs w:val="24"/>
        </w:rPr>
      </w:pPr>
    </w:p>
    <w:p w14:paraId="484EF26A" w14:textId="77777777" w:rsidR="000F4878" w:rsidRPr="001B69AF" w:rsidRDefault="000F4878" w:rsidP="000F4878">
      <w:pPr>
        <w:spacing w:after="0" w:line="240" w:lineRule="auto"/>
        <w:jc w:val="both"/>
        <w:rPr>
          <w:rFonts w:ascii="Arial" w:hAnsi="Arial" w:cs="Arial"/>
          <w:sz w:val="24"/>
          <w:szCs w:val="24"/>
          <w:u w:val="single"/>
        </w:rPr>
      </w:pPr>
      <w:r w:rsidRPr="001B69AF">
        <w:rPr>
          <w:rFonts w:ascii="Arial" w:hAnsi="Arial" w:cs="Arial"/>
          <w:sz w:val="24"/>
          <w:szCs w:val="24"/>
          <w:u w:val="single"/>
        </w:rPr>
        <w:t>Category A visits</w:t>
      </w:r>
    </w:p>
    <w:p w14:paraId="65297DA4" w14:textId="220A5401" w:rsidR="000F4878" w:rsidRDefault="000F4878" w:rsidP="000F4878">
      <w:pPr>
        <w:spacing w:after="0" w:line="240" w:lineRule="auto"/>
        <w:jc w:val="both"/>
        <w:rPr>
          <w:rFonts w:ascii="Arial" w:hAnsi="Arial" w:cs="Arial"/>
          <w:sz w:val="24"/>
          <w:szCs w:val="24"/>
        </w:rPr>
      </w:pPr>
      <w:r w:rsidRPr="000F4878">
        <w:rPr>
          <w:rFonts w:ascii="Arial" w:hAnsi="Arial" w:cs="Arial"/>
          <w:sz w:val="24"/>
          <w:szCs w:val="24"/>
        </w:rPr>
        <w:t xml:space="preserve">These visits are close to the school, done on a regular basis involving environments known to the staff. It would include normal daily life activities. Examples include walks and exploring the area near to the school site, visits to the local church, library, school sporting fixtures and other regular non-complex activity. </w:t>
      </w:r>
    </w:p>
    <w:p w14:paraId="5D619073" w14:textId="77777777" w:rsidR="000F4878" w:rsidRPr="000F4878" w:rsidRDefault="000F4878" w:rsidP="000F4878">
      <w:pPr>
        <w:spacing w:after="0" w:line="240" w:lineRule="auto"/>
        <w:jc w:val="both"/>
        <w:rPr>
          <w:rFonts w:ascii="Arial" w:hAnsi="Arial" w:cs="Arial"/>
          <w:sz w:val="24"/>
          <w:szCs w:val="24"/>
        </w:rPr>
      </w:pPr>
    </w:p>
    <w:p w14:paraId="03C5E7E1" w14:textId="77777777" w:rsidR="000F4878" w:rsidRPr="001B69AF" w:rsidRDefault="000F4878" w:rsidP="000F4878">
      <w:pPr>
        <w:spacing w:after="0" w:line="240" w:lineRule="auto"/>
        <w:jc w:val="both"/>
        <w:rPr>
          <w:rFonts w:ascii="Arial" w:hAnsi="Arial" w:cs="Arial"/>
          <w:sz w:val="24"/>
          <w:szCs w:val="24"/>
          <w:u w:val="single"/>
        </w:rPr>
      </w:pPr>
      <w:r w:rsidRPr="001B69AF">
        <w:rPr>
          <w:rFonts w:ascii="Arial" w:hAnsi="Arial" w:cs="Arial"/>
          <w:sz w:val="24"/>
          <w:szCs w:val="24"/>
          <w:u w:val="single"/>
        </w:rPr>
        <w:t>Category B visits</w:t>
      </w:r>
    </w:p>
    <w:p w14:paraId="71C6EF43" w14:textId="4463E5BA" w:rsidR="000F4878" w:rsidRDefault="000F4878" w:rsidP="000F4878">
      <w:pPr>
        <w:spacing w:after="0" w:line="240" w:lineRule="auto"/>
        <w:jc w:val="both"/>
        <w:rPr>
          <w:rFonts w:ascii="Arial" w:hAnsi="Arial" w:cs="Arial"/>
          <w:sz w:val="24"/>
          <w:szCs w:val="24"/>
        </w:rPr>
      </w:pPr>
      <w:r w:rsidRPr="000F4878">
        <w:rPr>
          <w:rFonts w:ascii="Arial" w:hAnsi="Arial" w:cs="Arial"/>
          <w:sz w:val="24"/>
          <w:szCs w:val="24"/>
        </w:rPr>
        <w:t>These visits are to areas beyond the local area involving more complex environments and activity, and will typically be a one off or irregular activity in the school year. The leaders will be approved to lead the visit by the EVC. There may be some specialist training attached to some activities in this area. Examples include visits further afield, farm visits, local parks, museum visits, swimming lessons in offsite pools, zoo visits, sporting festivals and larger tournaments and some basic outdoor education activity.</w:t>
      </w:r>
    </w:p>
    <w:p w14:paraId="5347BF85" w14:textId="77777777" w:rsidR="00F04130" w:rsidRPr="000F4878" w:rsidRDefault="00F04130" w:rsidP="000F4878">
      <w:pPr>
        <w:spacing w:after="0" w:line="240" w:lineRule="auto"/>
        <w:jc w:val="both"/>
        <w:rPr>
          <w:rFonts w:ascii="Arial" w:hAnsi="Arial" w:cs="Arial"/>
          <w:sz w:val="24"/>
          <w:szCs w:val="24"/>
        </w:rPr>
      </w:pPr>
    </w:p>
    <w:p w14:paraId="77D5CCAE" w14:textId="77777777" w:rsidR="000F4878" w:rsidRPr="001B69AF" w:rsidRDefault="000F4878" w:rsidP="000F4878">
      <w:pPr>
        <w:spacing w:after="0" w:line="240" w:lineRule="auto"/>
        <w:jc w:val="both"/>
        <w:rPr>
          <w:rFonts w:ascii="Arial" w:hAnsi="Arial" w:cs="Arial"/>
          <w:sz w:val="24"/>
          <w:szCs w:val="24"/>
          <w:u w:val="single"/>
        </w:rPr>
      </w:pPr>
      <w:r w:rsidRPr="001B69AF">
        <w:rPr>
          <w:rFonts w:ascii="Arial" w:hAnsi="Arial" w:cs="Arial"/>
          <w:sz w:val="24"/>
          <w:szCs w:val="24"/>
          <w:u w:val="single"/>
        </w:rPr>
        <w:t>Category C visits</w:t>
      </w:r>
    </w:p>
    <w:p w14:paraId="2272DA74" w14:textId="737711BB" w:rsidR="000F4878" w:rsidRDefault="000F4878" w:rsidP="000F4878">
      <w:pPr>
        <w:spacing w:after="0" w:line="240" w:lineRule="auto"/>
        <w:jc w:val="both"/>
        <w:rPr>
          <w:rFonts w:ascii="Arial" w:hAnsi="Arial" w:cs="Arial"/>
          <w:sz w:val="24"/>
          <w:szCs w:val="24"/>
        </w:rPr>
      </w:pPr>
      <w:r w:rsidRPr="000F4878">
        <w:rPr>
          <w:rFonts w:ascii="Arial" w:hAnsi="Arial" w:cs="Arial"/>
          <w:sz w:val="24"/>
          <w:szCs w:val="24"/>
        </w:rPr>
        <w:t>These visits include residential visits, overseas visits, adventure activities and activities involving water.</w:t>
      </w:r>
      <w:r w:rsidR="00F04130">
        <w:rPr>
          <w:rFonts w:ascii="Arial" w:hAnsi="Arial" w:cs="Arial"/>
          <w:sz w:val="24"/>
          <w:szCs w:val="24"/>
        </w:rPr>
        <w:t xml:space="preserve"> </w:t>
      </w:r>
      <w:r w:rsidRPr="000F4878">
        <w:rPr>
          <w:rFonts w:ascii="Arial" w:hAnsi="Arial" w:cs="Arial"/>
          <w:sz w:val="24"/>
          <w:szCs w:val="24"/>
        </w:rPr>
        <w:t xml:space="preserve">Examples of activities would include Duke of Edinburgh </w:t>
      </w:r>
      <w:r w:rsidR="00003C27">
        <w:rPr>
          <w:rFonts w:ascii="Arial" w:hAnsi="Arial" w:cs="Arial"/>
          <w:sz w:val="24"/>
          <w:szCs w:val="24"/>
        </w:rPr>
        <w:t xml:space="preserve">(DofE) </w:t>
      </w:r>
      <w:r w:rsidRPr="000F4878">
        <w:rPr>
          <w:rFonts w:ascii="Arial" w:hAnsi="Arial" w:cs="Arial"/>
          <w:sz w:val="24"/>
          <w:szCs w:val="24"/>
        </w:rPr>
        <w:t>expeditions, outdoor adventure activities including hills and mountains, motor sports, adventures on water or field studies involving water.</w:t>
      </w:r>
      <w:r w:rsidR="00F04130">
        <w:rPr>
          <w:rFonts w:ascii="Arial" w:hAnsi="Arial" w:cs="Arial"/>
          <w:sz w:val="24"/>
          <w:szCs w:val="24"/>
        </w:rPr>
        <w:t xml:space="preserve">  A more comprehensive list can be found here: </w:t>
      </w:r>
      <w:hyperlink r:id="rId16" w:history="1">
        <w:r w:rsidR="00F04130" w:rsidRPr="00F65581">
          <w:rPr>
            <w:rStyle w:val="Hyperlink"/>
            <w:rFonts w:ascii="Arial" w:hAnsi="Arial" w:cs="Arial"/>
            <w:sz w:val="24"/>
            <w:szCs w:val="24"/>
          </w:rPr>
          <w:t>https://oeapng.info/downloads/download-info/8-1f-activities-requiring-employer-approval/</w:t>
        </w:r>
      </w:hyperlink>
    </w:p>
    <w:p w14:paraId="1D0CFDD7" w14:textId="77777777" w:rsidR="00F04130" w:rsidRPr="000F4878" w:rsidRDefault="00F04130" w:rsidP="000F4878">
      <w:pPr>
        <w:spacing w:after="0" w:line="240" w:lineRule="auto"/>
        <w:jc w:val="both"/>
        <w:rPr>
          <w:rFonts w:ascii="Arial" w:hAnsi="Arial" w:cs="Arial"/>
          <w:sz w:val="24"/>
          <w:szCs w:val="24"/>
        </w:rPr>
      </w:pPr>
    </w:p>
    <w:p w14:paraId="6B1E153F" w14:textId="55831AD8" w:rsidR="000F4878" w:rsidRPr="000F4878" w:rsidRDefault="00F04130" w:rsidP="000F4878">
      <w:pPr>
        <w:spacing w:after="0" w:line="240" w:lineRule="auto"/>
        <w:jc w:val="both"/>
        <w:rPr>
          <w:rFonts w:ascii="Arial" w:hAnsi="Arial" w:cs="Arial"/>
          <w:sz w:val="24"/>
          <w:szCs w:val="24"/>
        </w:rPr>
      </w:pPr>
      <w:r>
        <w:rPr>
          <w:rFonts w:ascii="Arial" w:hAnsi="Arial" w:cs="Arial"/>
          <w:sz w:val="24"/>
          <w:szCs w:val="24"/>
        </w:rPr>
        <w:t>OCC</w:t>
      </w:r>
      <w:r w:rsidR="000F4878" w:rsidRPr="000F4878">
        <w:rPr>
          <w:rFonts w:ascii="Arial" w:hAnsi="Arial" w:cs="Arial"/>
          <w:sz w:val="24"/>
          <w:szCs w:val="24"/>
        </w:rPr>
        <w:t xml:space="preserve"> delegates the responsibility for formal approval of category A </w:t>
      </w:r>
      <w:r>
        <w:rPr>
          <w:rFonts w:ascii="Arial" w:hAnsi="Arial" w:cs="Arial"/>
          <w:sz w:val="24"/>
          <w:szCs w:val="24"/>
        </w:rPr>
        <w:t xml:space="preserve">and </w:t>
      </w:r>
      <w:r w:rsidR="000F4878" w:rsidRPr="000F4878">
        <w:rPr>
          <w:rFonts w:ascii="Arial" w:hAnsi="Arial" w:cs="Arial"/>
          <w:sz w:val="24"/>
          <w:szCs w:val="24"/>
        </w:rPr>
        <w:t>B visits to the Heads and Managers of Community</w:t>
      </w:r>
      <w:r>
        <w:rPr>
          <w:rFonts w:ascii="Arial" w:hAnsi="Arial" w:cs="Arial"/>
          <w:sz w:val="24"/>
          <w:szCs w:val="24"/>
        </w:rPr>
        <w:t xml:space="preserve">, </w:t>
      </w:r>
      <w:r w:rsidR="000F4878" w:rsidRPr="000F4878">
        <w:rPr>
          <w:rFonts w:ascii="Arial" w:hAnsi="Arial" w:cs="Arial"/>
          <w:sz w:val="24"/>
          <w:szCs w:val="24"/>
        </w:rPr>
        <w:t xml:space="preserve">Voluntary Controlled </w:t>
      </w:r>
      <w:r>
        <w:rPr>
          <w:rFonts w:ascii="Arial" w:hAnsi="Arial" w:cs="Arial"/>
          <w:sz w:val="24"/>
          <w:szCs w:val="24"/>
        </w:rPr>
        <w:t xml:space="preserve">and Voluntary Aided </w:t>
      </w:r>
      <w:r w:rsidR="000F4878" w:rsidRPr="000F4878">
        <w:rPr>
          <w:rFonts w:ascii="Arial" w:hAnsi="Arial" w:cs="Arial"/>
          <w:sz w:val="24"/>
          <w:szCs w:val="24"/>
        </w:rPr>
        <w:t xml:space="preserve">schools and other </w:t>
      </w:r>
    </w:p>
    <w:p w14:paraId="4059827B" w14:textId="21A9ACE5" w:rsidR="000F4878" w:rsidRDefault="000F4878" w:rsidP="000F4878">
      <w:pPr>
        <w:spacing w:after="0" w:line="240" w:lineRule="auto"/>
        <w:jc w:val="both"/>
        <w:rPr>
          <w:rFonts w:ascii="Arial" w:hAnsi="Arial" w:cs="Arial"/>
          <w:sz w:val="24"/>
          <w:szCs w:val="24"/>
        </w:rPr>
      </w:pPr>
      <w:r w:rsidRPr="000F4878">
        <w:rPr>
          <w:rFonts w:ascii="Arial" w:hAnsi="Arial" w:cs="Arial"/>
          <w:sz w:val="24"/>
          <w:szCs w:val="24"/>
        </w:rPr>
        <w:t>Children’s Services establishments. It is a requirement of this policy that Heads and Managers carry out this function in accordance with OEAP National Guidance.</w:t>
      </w:r>
    </w:p>
    <w:p w14:paraId="7F346D31" w14:textId="77777777" w:rsidR="00F04130" w:rsidRPr="000F4878" w:rsidRDefault="00F04130" w:rsidP="000F4878">
      <w:pPr>
        <w:spacing w:after="0" w:line="240" w:lineRule="auto"/>
        <w:jc w:val="both"/>
        <w:rPr>
          <w:rFonts w:ascii="Arial" w:hAnsi="Arial" w:cs="Arial"/>
          <w:sz w:val="24"/>
          <w:szCs w:val="24"/>
        </w:rPr>
      </w:pPr>
    </w:p>
    <w:p w14:paraId="79708EDC" w14:textId="463395B0" w:rsidR="00F04130" w:rsidRDefault="000F4878" w:rsidP="000F4878">
      <w:pPr>
        <w:spacing w:after="0" w:line="240" w:lineRule="auto"/>
        <w:jc w:val="both"/>
        <w:rPr>
          <w:rFonts w:ascii="Arial" w:hAnsi="Arial" w:cs="Arial"/>
          <w:sz w:val="24"/>
          <w:szCs w:val="24"/>
        </w:rPr>
      </w:pPr>
      <w:r w:rsidRPr="000F4878">
        <w:rPr>
          <w:rFonts w:ascii="Arial" w:hAnsi="Arial" w:cs="Arial"/>
          <w:sz w:val="24"/>
          <w:szCs w:val="24"/>
        </w:rPr>
        <w:t xml:space="preserve">Category C visits </w:t>
      </w:r>
      <w:r w:rsidR="00F04130">
        <w:rPr>
          <w:rFonts w:ascii="Arial" w:hAnsi="Arial" w:cs="Arial"/>
          <w:sz w:val="24"/>
          <w:szCs w:val="24"/>
        </w:rPr>
        <w:t xml:space="preserve">must also be endorsed by OCC’s </w:t>
      </w:r>
      <w:proofErr w:type="gramStart"/>
      <w:r w:rsidR="00F04130">
        <w:rPr>
          <w:rFonts w:ascii="Arial" w:hAnsi="Arial" w:cs="Arial"/>
          <w:sz w:val="24"/>
          <w:szCs w:val="24"/>
        </w:rPr>
        <w:t>Off Site</w:t>
      </w:r>
      <w:proofErr w:type="gramEnd"/>
      <w:r w:rsidR="00F04130">
        <w:rPr>
          <w:rFonts w:ascii="Arial" w:hAnsi="Arial" w:cs="Arial"/>
          <w:sz w:val="24"/>
          <w:szCs w:val="24"/>
        </w:rPr>
        <w:t xml:space="preserve"> Visits Officer</w:t>
      </w:r>
      <w:r w:rsidR="00D77C4D">
        <w:rPr>
          <w:rFonts w:ascii="Arial" w:hAnsi="Arial" w:cs="Arial"/>
          <w:sz w:val="24"/>
          <w:szCs w:val="24"/>
        </w:rPr>
        <w:t xml:space="preserve"> (see approval processes below)</w:t>
      </w:r>
    </w:p>
    <w:p w14:paraId="6074F643" w14:textId="77777777" w:rsidR="00F04130" w:rsidRDefault="00F04130" w:rsidP="000F4878">
      <w:pPr>
        <w:spacing w:after="0" w:line="240" w:lineRule="auto"/>
        <w:jc w:val="both"/>
        <w:rPr>
          <w:rFonts w:ascii="Arial" w:hAnsi="Arial" w:cs="Arial"/>
          <w:sz w:val="24"/>
          <w:szCs w:val="24"/>
        </w:rPr>
      </w:pPr>
    </w:p>
    <w:p w14:paraId="173F6E6A" w14:textId="14974BFE" w:rsidR="00F04130" w:rsidRDefault="00F04130" w:rsidP="000F4878">
      <w:pPr>
        <w:spacing w:after="0" w:line="240" w:lineRule="auto"/>
        <w:jc w:val="both"/>
        <w:rPr>
          <w:rFonts w:ascii="Arial" w:hAnsi="Arial" w:cs="Arial"/>
          <w:sz w:val="24"/>
          <w:szCs w:val="24"/>
        </w:rPr>
      </w:pPr>
      <w:r w:rsidRPr="001B69AF">
        <w:rPr>
          <w:rFonts w:ascii="Arial" w:hAnsi="Arial" w:cs="Arial"/>
          <w:sz w:val="24"/>
          <w:szCs w:val="24"/>
          <w:u w:val="single"/>
        </w:rPr>
        <w:t xml:space="preserve">Approval processes until </w:t>
      </w:r>
      <w:r w:rsidR="00D77C4D" w:rsidRPr="001B69AF">
        <w:rPr>
          <w:rFonts w:ascii="Arial" w:hAnsi="Arial" w:cs="Arial"/>
          <w:sz w:val="24"/>
          <w:szCs w:val="24"/>
          <w:u w:val="single"/>
        </w:rPr>
        <w:t>March</w:t>
      </w:r>
      <w:r w:rsidRPr="001B69AF">
        <w:rPr>
          <w:rFonts w:ascii="Arial" w:hAnsi="Arial" w:cs="Arial"/>
          <w:sz w:val="24"/>
          <w:szCs w:val="24"/>
          <w:u w:val="single"/>
        </w:rPr>
        <w:t xml:space="preserve"> 2025</w:t>
      </w:r>
      <w:r>
        <w:rPr>
          <w:rFonts w:ascii="Arial" w:hAnsi="Arial" w:cs="Arial"/>
          <w:sz w:val="24"/>
          <w:szCs w:val="24"/>
        </w:rPr>
        <w:t>:</w:t>
      </w:r>
    </w:p>
    <w:p w14:paraId="22449D88" w14:textId="5E623AE0" w:rsidR="00155993" w:rsidRPr="00155993" w:rsidRDefault="00F04130" w:rsidP="00DD6591">
      <w:pPr>
        <w:pStyle w:val="ListParagraph"/>
        <w:numPr>
          <w:ilvl w:val="0"/>
          <w:numId w:val="27"/>
        </w:numPr>
        <w:spacing w:after="0" w:line="240" w:lineRule="auto"/>
        <w:rPr>
          <w:rFonts w:ascii="Arial" w:hAnsi="Arial" w:cs="Arial"/>
          <w:sz w:val="24"/>
          <w:szCs w:val="24"/>
        </w:rPr>
      </w:pPr>
      <w:bookmarkStart w:id="1" w:name="_Hlk182318839"/>
      <w:r w:rsidRPr="00155993">
        <w:rPr>
          <w:rFonts w:ascii="Arial" w:hAnsi="Arial" w:cs="Arial"/>
          <w:sz w:val="24"/>
          <w:szCs w:val="24"/>
        </w:rPr>
        <w:t>All Category A</w:t>
      </w:r>
      <w:r w:rsidR="00D77C4D" w:rsidRPr="00155993">
        <w:rPr>
          <w:rFonts w:ascii="Arial" w:hAnsi="Arial" w:cs="Arial"/>
          <w:sz w:val="24"/>
          <w:szCs w:val="24"/>
        </w:rPr>
        <w:t xml:space="preserve">, </w:t>
      </w:r>
      <w:r w:rsidRPr="00155993">
        <w:rPr>
          <w:rFonts w:ascii="Arial" w:hAnsi="Arial" w:cs="Arial"/>
          <w:sz w:val="24"/>
          <w:szCs w:val="24"/>
        </w:rPr>
        <w:t xml:space="preserve">B </w:t>
      </w:r>
      <w:r w:rsidR="00D77C4D" w:rsidRPr="00155993">
        <w:rPr>
          <w:rFonts w:ascii="Arial" w:hAnsi="Arial" w:cs="Arial"/>
          <w:sz w:val="24"/>
          <w:szCs w:val="24"/>
        </w:rPr>
        <w:t xml:space="preserve">and C </w:t>
      </w:r>
      <w:r w:rsidRPr="00155993">
        <w:rPr>
          <w:rFonts w:ascii="Arial" w:hAnsi="Arial" w:cs="Arial"/>
          <w:sz w:val="24"/>
          <w:szCs w:val="24"/>
        </w:rPr>
        <w:t xml:space="preserve">Educational visits requiring OCC insurance should be compiled on </w:t>
      </w:r>
      <w:r w:rsidR="00D77C4D" w:rsidRPr="00155993">
        <w:rPr>
          <w:rFonts w:ascii="Arial" w:hAnsi="Arial" w:cs="Arial"/>
          <w:sz w:val="24"/>
          <w:szCs w:val="24"/>
        </w:rPr>
        <w:t xml:space="preserve">the Termly Insurance Declaration </w:t>
      </w:r>
      <w:r w:rsidR="00155993" w:rsidRPr="00155993">
        <w:rPr>
          <w:rFonts w:ascii="Arial" w:hAnsi="Arial" w:cs="Arial"/>
          <w:sz w:val="24"/>
          <w:szCs w:val="24"/>
        </w:rPr>
        <w:t>form at the start of term</w:t>
      </w:r>
      <w:r w:rsidR="00307E83">
        <w:rPr>
          <w:rFonts w:ascii="Arial" w:hAnsi="Arial" w:cs="Arial"/>
          <w:sz w:val="24"/>
          <w:szCs w:val="24"/>
        </w:rPr>
        <w:t xml:space="preserve">, before visits take place, </w:t>
      </w:r>
      <w:r w:rsidR="00D77C4D" w:rsidRPr="00155993">
        <w:rPr>
          <w:rFonts w:ascii="Arial" w:hAnsi="Arial" w:cs="Arial"/>
          <w:sz w:val="24"/>
          <w:szCs w:val="24"/>
        </w:rPr>
        <w:t xml:space="preserve">and submitted to </w:t>
      </w:r>
      <w:hyperlink r:id="rId17" w:history="1">
        <w:r w:rsidR="00D77C4D" w:rsidRPr="00155993">
          <w:rPr>
            <w:rStyle w:val="Hyperlink"/>
            <w:rFonts w:ascii="Arial" w:eastAsia="Times New Roman" w:hAnsi="Arial" w:cs="Arial"/>
            <w:sz w:val="24"/>
            <w:szCs w:val="24"/>
          </w:rPr>
          <w:t>insurance@oxfordshire.gov.uk</w:t>
        </w:r>
      </w:hyperlink>
      <w:r w:rsidR="00155993" w:rsidRPr="00155993">
        <w:rPr>
          <w:rStyle w:val="Hyperlink"/>
          <w:rFonts w:ascii="Arial" w:eastAsia="Times New Roman" w:hAnsi="Arial" w:cs="Arial"/>
          <w:sz w:val="24"/>
          <w:szCs w:val="24"/>
        </w:rPr>
        <w:t xml:space="preserve">. </w:t>
      </w:r>
      <w:r w:rsidR="00155993" w:rsidRPr="00155993">
        <w:rPr>
          <w:rStyle w:val="Hyperlink"/>
          <w:rFonts w:ascii="Arial" w:eastAsia="Times New Roman" w:hAnsi="Arial" w:cs="Arial"/>
          <w:color w:val="auto"/>
          <w:sz w:val="24"/>
          <w:szCs w:val="24"/>
          <w:u w:val="none"/>
        </w:rPr>
        <w:t xml:space="preserve">The form can be accessed at </w:t>
      </w:r>
      <w:bookmarkEnd w:id="1"/>
      <w:r w:rsidR="00155993" w:rsidRPr="00155993">
        <w:rPr>
          <w:rFonts w:ascii="Arial" w:hAnsi="Arial" w:cs="Arial"/>
          <w:sz w:val="24"/>
          <w:szCs w:val="24"/>
        </w:rPr>
        <w:fldChar w:fldCharType="begin"/>
      </w:r>
      <w:r w:rsidR="00155993" w:rsidRPr="00155993">
        <w:rPr>
          <w:rFonts w:ascii="Arial" w:hAnsi="Arial" w:cs="Arial"/>
          <w:sz w:val="24"/>
          <w:szCs w:val="24"/>
        </w:rPr>
        <w:instrText>HYPERLINK "https://schools.oxfordshire.gov.uk/insurance/school-journey-and-personal-accident-insurance"</w:instrText>
      </w:r>
      <w:r w:rsidR="00155993" w:rsidRPr="00155993">
        <w:rPr>
          <w:rFonts w:ascii="Arial" w:hAnsi="Arial" w:cs="Arial"/>
          <w:sz w:val="24"/>
          <w:szCs w:val="24"/>
        </w:rPr>
      </w:r>
      <w:r w:rsidR="00155993" w:rsidRPr="00155993">
        <w:rPr>
          <w:rFonts w:ascii="Arial" w:hAnsi="Arial" w:cs="Arial"/>
          <w:sz w:val="24"/>
          <w:szCs w:val="24"/>
        </w:rPr>
        <w:fldChar w:fldCharType="separate"/>
      </w:r>
      <w:r w:rsidR="00155993" w:rsidRPr="00155993">
        <w:rPr>
          <w:rStyle w:val="Hyperlink"/>
          <w:rFonts w:ascii="Arial" w:hAnsi="Arial" w:cs="Arial"/>
          <w:sz w:val="24"/>
          <w:szCs w:val="24"/>
        </w:rPr>
        <w:t>https://schools.oxfordshire.gov.uk/insurance/school-journey-and-personal-accident-insurance</w:t>
      </w:r>
      <w:r w:rsidR="00155993" w:rsidRPr="00155993">
        <w:rPr>
          <w:rFonts w:ascii="Arial" w:hAnsi="Arial" w:cs="Arial"/>
          <w:sz w:val="24"/>
          <w:szCs w:val="24"/>
        </w:rPr>
        <w:fldChar w:fldCharType="end"/>
      </w:r>
    </w:p>
    <w:p w14:paraId="6EADDFAB" w14:textId="7D4D6AAE" w:rsidR="00F04130" w:rsidRPr="00155993" w:rsidRDefault="00F04130" w:rsidP="00155993">
      <w:pPr>
        <w:pStyle w:val="ListParagraph"/>
        <w:numPr>
          <w:ilvl w:val="0"/>
          <w:numId w:val="27"/>
        </w:numPr>
        <w:spacing w:after="0" w:line="240" w:lineRule="auto"/>
        <w:rPr>
          <w:rFonts w:ascii="Arial" w:hAnsi="Arial" w:cs="Arial"/>
          <w:sz w:val="24"/>
          <w:szCs w:val="24"/>
        </w:rPr>
      </w:pPr>
      <w:r w:rsidRPr="00155993">
        <w:rPr>
          <w:rFonts w:ascii="Arial" w:hAnsi="Arial" w:cs="Arial"/>
          <w:sz w:val="24"/>
          <w:szCs w:val="24"/>
        </w:rPr>
        <w:t>All Category C visit plans should be prepared on an OCC Educational Visit Notification form</w:t>
      </w:r>
      <w:r w:rsidR="00D77C4D" w:rsidRPr="00155993">
        <w:rPr>
          <w:rFonts w:ascii="Arial" w:hAnsi="Arial" w:cs="Arial"/>
          <w:sz w:val="24"/>
          <w:szCs w:val="24"/>
        </w:rPr>
        <w:t xml:space="preserve"> and submitted to the Off Site Visits Officer </w:t>
      </w:r>
      <w:hyperlink r:id="rId18" w:history="1">
        <w:r w:rsidR="00D77C4D" w:rsidRPr="00155993">
          <w:rPr>
            <w:rStyle w:val="Hyperlink"/>
            <w:rFonts w:ascii="Arial" w:hAnsi="Arial" w:cs="Arial"/>
            <w:sz w:val="24"/>
            <w:szCs w:val="24"/>
          </w:rPr>
          <w:t>educationalvisits@oxfordshire.gov.uk</w:t>
        </w:r>
      </w:hyperlink>
      <w:r w:rsidR="00D77C4D" w:rsidRPr="00155993">
        <w:rPr>
          <w:rFonts w:ascii="Arial" w:hAnsi="Arial" w:cs="Arial"/>
          <w:sz w:val="24"/>
          <w:szCs w:val="24"/>
        </w:rPr>
        <w:t xml:space="preserve"> </w:t>
      </w:r>
      <w:del w:id="2" w:author="Fawcett, Mike - Oxfordshire County Council" w:date="2025-02-20T15:06:00Z" w16du:dateUtc="2025-02-20T15:06:00Z">
        <w:r w:rsidR="00D77C4D" w:rsidRPr="00155993" w:rsidDel="00D15133">
          <w:rPr>
            <w:rFonts w:ascii="Arial" w:hAnsi="Arial" w:cs="Arial"/>
            <w:sz w:val="24"/>
            <w:szCs w:val="24"/>
          </w:rPr>
          <w:delText xml:space="preserve">together with the visit Risk Benefit Assessment form </w:delText>
        </w:r>
      </w:del>
      <w:r w:rsidR="00D77C4D" w:rsidRPr="00155993">
        <w:rPr>
          <w:rFonts w:ascii="Arial" w:hAnsi="Arial" w:cs="Arial"/>
          <w:sz w:val="24"/>
          <w:szCs w:val="24"/>
        </w:rPr>
        <w:t xml:space="preserve">4 weeks prior to the visit </w:t>
      </w:r>
    </w:p>
    <w:p w14:paraId="30214C29" w14:textId="77777777" w:rsidR="00D77C4D" w:rsidRDefault="00D77C4D" w:rsidP="00D77C4D">
      <w:pPr>
        <w:pStyle w:val="ListParagraph"/>
        <w:spacing w:after="0" w:line="240" w:lineRule="auto"/>
        <w:jc w:val="both"/>
        <w:rPr>
          <w:rFonts w:ascii="Arial" w:hAnsi="Arial" w:cs="Arial"/>
          <w:sz w:val="24"/>
          <w:szCs w:val="24"/>
        </w:rPr>
      </w:pPr>
    </w:p>
    <w:p w14:paraId="58AE6609" w14:textId="4B7DB0C9" w:rsidR="00D77C4D" w:rsidRPr="00D77C4D" w:rsidRDefault="00D77C4D" w:rsidP="00D77C4D">
      <w:pPr>
        <w:spacing w:after="0" w:line="240" w:lineRule="auto"/>
        <w:jc w:val="both"/>
        <w:rPr>
          <w:rFonts w:ascii="Arial" w:hAnsi="Arial" w:cs="Arial"/>
          <w:sz w:val="24"/>
          <w:szCs w:val="24"/>
        </w:rPr>
      </w:pPr>
      <w:r w:rsidRPr="001B69AF">
        <w:rPr>
          <w:rFonts w:ascii="Arial" w:hAnsi="Arial" w:cs="Arial"/>
          <w:sz w:val="24"/>
          <w:szCs w:val="24"/>
          <w:u w:val="single"/>
        </w:rPr>
        <w:t>Approval processes from April 2025</w:t>
      </w:r>
      <w:r w:rsidRPr="00D77C4D">
        <w:rPr>
          <w:rFonts w:ascii="Arial" w:hAnsi="Arial" w:cs="Arial"/>
          <w:sz w:val="24"/>
          <w:szCs w:val="24"/>
        </w:rPr>
        <w:t>:</w:t>
      </w:r>
    </w:p>
    <w:p w14:paraId="6D7D868D" w14:textId="04D959B9" w:rsidR="00D77C4D" w:rsidRDefault="00D77C4D" w:rsidP="00307E83">
      <w:pPr>
        <w:spacing w:after="0" w:line="240" w:lineRule="auto"/>
        <w:ind w:left="709" w:hanging="425"/>
        <w:jc w:val="both"/>
        <w:rPr>
          <w:rFonts w:ascii="Arial" w:hAnsi="Arial" w:cs="Arial"/>
          <w:sz w:val="24"/>
          <w:szCs w:val="24"/>
        </w:rPr>
      </w:pPr>
      <w:r w:rsidRPr="00D77C4D">
        <w:rPr>
          <w:rFonts w:ascii="Arial" w:hAnsi="Arial" w:cs="Arial"/>
          <w:sz w:val="24"/>
          <w:szCs w:val="24"/>
        </w:rPr>
        <w:t>1.</w:t>
      </w:r>
      <w:r>
        <w:rPr>
          <w:rFonts w:ascii="Arial" w:hAnsi="Arial" w:cs="Arial"/>
          <w:sz w:val="24"/>
          <w:szCs w:val="24"/>
        </w:rPr>
        <w:tab/>
      </w:r>
      <w:r w:rsidR="001B501A" w:rsidRPr="001B501A">
        <w:rPr>
          <w:rFonts w:ascii="Arial" w:hAnsi="Arial" w:cs="Arial"/>
          <w:sz w:val="24"/>
          <w:szCs w:val="24"/>
        </w:rPr>
        <w:t>All Category A, B and C Educational visits requiring OCC insurance should be compiled on the Termly Insurance Declaration form at the start of term</w:t>
      </w:r>
      <w:r w:rsidR="00307E83">
        <w:rPr>
          <w:rFonts w:ascii="Arial" w:hAnsi="Arial" w:cs="Arial"/>
          <w:sz w:val="24"/>
          <w:szCs w:val="24"/>
        </w:rPr>
        <w:t>, before visits take place,</w:t>
      </w:r>
      <w:r w:rsidR="001B501A" w:rsidRPr="001B501A">
        <w:rPr>
          <w:rFonts w:ascii="Arial" w:hAnsi="Arial" w:cs="Arial"/>
          <w:sz w:val="24"/>
          <w:szCs w:val="24"/>
        </w:rPr>
        <w:t xml:space="preserve"> and submitted to </w:t>
      </w:r>
      <w:hyperlink r:id="rId19" w:history="1">
        <w:r w:rsidR="00307E83" w:rsidRPr="00155993">
          <w:rPr>
            <w:rStyle w:val="Hyperlink"/>
            <w:rFonts w:ascii="Arial" w:eastAsia="Times New Roman" w:hAnsi="Arial" w:cs="Arial"/>
            <w:sz w:val="24"/>
            <w:szCs w:val="24"/>
          </w:rPr>
          <w:t>insurance@oxfordshire.gov.uk</w:t>
        </w:r>
      </w:hyperlink>
      <w:r w:rsidR="00307E83" w:rsidRPr="00155993">
        <w:rPr>
          <w:rStyle w:val="Hyperlink"/>
          <w:rFonts w:ascii="Arial" w:eastAsia="Times New Roman" w:hAnsi="Arial" w:cs="Arial"/>
          <w:sz w:val="24"/>
          <w:szCs w:val="24"/>
        </w:rPr>
        <w:t xml:space="preserve">. </w:t>
      </w:r>
      <w:r w:rsidR="00307E83" w:rsidRPr="00155993">
        <w:rPr>
          <w:rStyle w:val="Hyperlink"/>
          <w:rFonts w:ascii="Arial" w:eastAsia="Times New Roman" w:hAnsi="Arial" w:cs="Arial"/>
          <w:color w:val="auto"/>
          <w:sz w:val="24"/>
          <w:szCs w:val="24"/>
          <w:u w:val="none"/>
        </w:rPr>
        <w:t xml:space="preserve">The form can be accessed at </w:t>
      </w:r>
      <w:hyperlink r:id="rId20" w:history="1">
        <w:r w:rsidR="00307E83" w:rsidRPr="00155993">
          <w:rPr>
            <w:rStyle w:val="Hyperlink"/>
            <w:rFonts w:ascii="Arial" w:hAnsi="Arial" w:cs="Arial"/>
            <w:sz w:val="24"/>
            <w:szCs w:val="24"/>
          </w:rPr>
          <w:t>https://schools.oxfordshire.gov.uk/insurance/school-journey-and-personal-accident-insurance</w:t>
        </w:r>
      </w:hyperlink>
    </w:p>
    <w:p w14:paraId="4AD4F3DF" w14:textId="4F93A068" w:rsidR="00D77C4D" w:rsidRPr="00D77C4D" w:rsidRDefault="00D77C4D" w:rsidP="00C9609F">
      <w:pPr>
        <w:spacing w:after="0" w:line="240" w:lineRule="auto"/>
        <w:ind w:left="709" w:hanging="425"/>
        <w:jc w:val="both"/>
        <w:rPr>
          <w:rFonts w:ascii="Arial" w:hAnsi="Arial" w:cs="Arial"/>
          <w:sz w:val="24"/>
          <w:szCs w:val="24"/>
        </w:rPr>
      </w:pPr>
      <w:r w:rsidRPr="00D77C4D">
        <w:rPr>
          <w:rFonts w:ascii="Arial" w:hAnsi="Arial" w:cs="Arial"/>
          <w:sz w:val="24"/>
          <w:szCs w:val="24"/>
        </w:rPr>
        <w:t>2.</w:t>
      </w:r>
      <w:r w:rsidRPr="00D77C4D">
        <w:rPr>
          <w:rFonts w:ascii="Arial" w:hAnsi="Arial" w:cs="Arial"/>
          <w:sz w:val="24"/>
          <w:szCs w:val="24"/>
        </w:rPr>
        <w:tab/>
        <w:t xml:space="preserve">All Category C visit plans should be prepared on </w:t>
      </w:r>
      <w:r>
        <w:rPr>
          <w:rFonts w:ascii="Arial" w:hAnsi="Arial" w:cs="Arial"/>
          <w:sz w:val="24"/>
          <w:szCs w:val="24"/>
        </w:rPr>
        <w:t xml:space="preserve">the </w:t>
      </w:r>
      <w:proofErr w:type="spellStart"/>
      <w:r>
        <w:rPr>
          <w:rFonts w:ascii="Arial" w:hAnsi="Arial" w:cs="Arial"/>
          <w:sz w:val="24"/>
          <w:szCs w:val="24"/>
        </w:rPr>
        <w:t>eVisit</w:t>
      </w:r>
      <w:proofErr w:type="spellEnd"/>
      <w:r>
        <w:rPr>
          <w:rFonts w:ascii="Arial" w:hAnsi="Arial" w:cs="Arial"/>
          <w:sz w:val="24"/>
          <w:szCs w:val="24"/>
        </w:rPr>
        <w:t xml:space="preserve"> 2.0 visit planning portal, approved through school processes and submitted to the </w:t>
      </w:r>
      <w:proofErr w:type="gramStart"/>
      <w:r w:rsidRPr="00D77C4D">
        <w:rPr>
          <w:rFonts w:ascii="Arial" w:hAnsi="Arial" w:cs="Arial"/>
          <w:sz w:val="24"/>
          <w:szCs w:val="24"/>
        </w:rPr>
        <w:t>Off Site</w:t>
      </w:r>
      <w:proofErr w:type="gramEnd"/>
      <w:r w:rsidRPr="00D77C4D">
        <w:rPr>
          <w:rFonts w:ascii="Arial" w:hAnsi="Arial" w:cs="Arial"/>
          <w:sz w:val="24"/>
          <w:szCs w:val="24"/>
        </w:rPr>
        <w:t xml:space="preserve"> Visits Officer </w:t>
      </w:r>
      <w:r>
        <w:rPr>
          <w:rFonts w:ascii="Arial" w:hAnsi="Arial" w:cs="Arial"/>
          <w:sz w:val="24"/>
          <w:szCs w:val="24"/>
        </w:rPr>
        <w:t xml:space="preserve">for </w:t>
      </w:r>
      <w:r w:rsidRPr="00D77C4D">
        <w:rPr>
          <w:rFonts w:ascii="Arial" w:hAnsi="Arial" w:cs="Arial"/>
          <w:sz w:val="24"/>
          <w:szCs w:val="24"/>
        </w:rPr>
        <w:t>review 4 weeks prior to the visit.</w:t>
      </w:r>
    </w:p>
    <w:p w14:paraId="3A3CD7DE" w14:textId="77777777" w:rsidR="00734AF5" w:rsidRDefault="00734AF5" w:rsidP="00FD1E6C">
      <w:pPr>
        <w:spacing w:after="0" w:line="240" w:lineRule="auto"/>
        <w:jc w:val="both"/>
        <w:rPr>
          <w:rFonts w:ascii="Arial" w:hAnsi="Arial" w:cs="Arial"/>
          <w:sz w:val="24"/>
          <w:szCs w:val="24"/>
        </w:rPr>
      </w:pPr>
    </w:p>
    <w:p w14:paraId="29F4FA79" w14:textId="77777777" w:rsidR="001B69AF" w:rsidRPr="001B69AF" w:rsidRDefault="001B69AF" w:rsidP="00FD1E6C">
      <w:pPr>
        <w:spacing w:after="0" w:line="240" w:lineRule="auto"/>
        <w:jc w:val="both"/>
        <w:rPr>
          <w:rFonts w:ascii="Arial" w:hAnsi="Arial" w:cs="Arial"/>
          <w:sz w:val="14"/>
          <w:szCs w:val="14"/>
        </w:rPr>
      </w:pPr>
    </w:p>
    <w:p w14:paraId="70F1E284" w14:textId="1604C077" w:rsidR="00372E2F" w:rsidRDefault="00E34311" w:rsidP="00A70C86">
      <w:pPr>
        <w:spacing w:after="0" w:line="240" w:lineRule="auto"/>
        <w:jc w:val="both"/>
        <w:rPr>
          <w:rFonts w:ascii="Arial" w:hAnsi="Arial" w:cs="Arial"/>
          <w:b/>
          <w:sz w:val="24"/>
          <w:szCs w:val="24"/>
        </w:rPr>
      </w:pPr>
      <w:r w:rsidRPr="007E4C8C">
        <w:rPr>
          <w:rFonts w:ascii="Arial" w:hAnsi="Arial" w:cs="Arial"/>
          <w:b/>
          <w:sz w:val="24"/>
          <w:szCs w:val="24"/>
        </w:rPr>
        <w:t xml:space="preserve">OCC Employer </w:t>
      </w:r>
      <w:r w:rsidR="0031643E" w:rsidRPr="007E4C8C">
        <w:rPr>
          <w:rFonts w:ascii="Arial" w:hAnsi="Arial" w:cs="Arial"/>
          <w:b/>
          <w:sz w:val="24"/>
          <w:szCs w:val="24"/>
        </w:rPr>
        <w:t>training</w:t>
      </w:r>
      <w:r w:rsidR="009145B8" w:rsidRPr="007E4C8C">
        <w:rPr>
          <w:rFonts w:ascii="Arial" w:hAnsi="Arial" w:cs="Arial"/>
          <w:b/>
          <w:sz w:val="24"/>
          <w:szCs w:val="24"/>
        </w:rPr>
        <w:t>, advice</w:t>
      </w:r>
      <w:r w:rsidR="0031643E" w:rsidRPr="007E4C8C">
        <w:rPr>
          <w:rFonts w:ascii="Arial" w:hAnsi="Arial" w:cs="Arial"/>
          <w:b/>
          <w:sz w:val="24"/>
          <w:szCs w:val="24"/>
        </w:rPr>
        <w:t xml:space="preserve"> and support</w:t>
      </w:r>
      <w:r w:rsidR="009145B8" w:rsidRPr="007E4C8C">
        <w:rPr>
          <w:rFonts w:ascii="Arial" w:hAnsi="Arial" w:cs="Arial"/>
          <w:b/>
          <w:sz w:val="24"/>
          <w:szCs w:val="24"/>
        </w:rPr>
        <w:t xml:space="preserve"> for visits</w:t>
      </w:r>
    </w:p>
    <w:p w14:paraId="60664BF3" w14:textId="77777777" w:rsidR="00CA096A" w:rsidRPr="007E4C8C" w:rsidRDefault="00CA096A" w:rsidP="00A70C86">
      <w:pPr>
        <w:spacing w:after="0" w:line="240" w:lineRule="auto"/>
        <w:jc w:val="both"/>
        <w:rPr>
          <w:rFonts w:ascii="Arial" w:hAnsi="Arial" w:cs="Arial"/>
          <w:b/>
          <w:sz w:val="24"/>
          <w:szCs w:val="24"/>
        </w:rPr>
      </w:pPr>
    </w:p>
    <w:p w14:paraId="43D810C7" w14:textId="6742656E" w:rsidR="00903767" w:rsidRPr="007E4C8C" w:rsidRDefault="00903767" w:rsidP="00A70C86">
      <w:pPr>
        <w:spacing w:after="0" w:line="240" w:lineRule="auto"/>
        <w:jc w:val="both"/>
        <w:rPr>
          <w:rFonts w:ascii="Arial" w:hAnsi="Arial" w:cs="Arial"/>
          <w:bCs/>
          <w:sz w:val="24"/>
          <w:szCs w:val="24"/>
        </w:rPr>
      </w:pPr>
      <w:r w:rsidRPr="007E4C8C">
        <w:rPr>
          <w:rFonts w:ascii="Arial" w:hAnsi="Arial" w:cs="Arial"/>
          <w:bCs/>
          <w:sz w:val="24"/>
          <w:szCs w:val="24"/>
        </w:rPr>
        <w:t xml:space="preserve">The OEAP is </w:t>
      </w:r>
      <w:r w:rsidR="004913E3" w:rsidRPr="007E4C8C">
        <w:rPr>
          <w:rFonts w:ascii="Arial" w:hAnsi="Arial" w:cs="Arial"/>
          <w:bCs/>
          <w:sz w:val="24"/>
          <w:szCs w:val="24"/>
        </w:rPr>
        <w:t xml:space="preserve">the </w:t>
      </w:r>
      <w:r w:rsidRPr="007E4C8C">
        <w:rPr>
          <w:rFonts w:ascii="Arial" w:hAnsi="Arial" w:cs="Arial"/>
          <w:bCs/>
          <w:sz w:val="24"/>
          <w:szCs w:val="24"/>
        </w:rPr>
        <w:t>responsible</w:t>
      </w:r>
      <w:r w:rsidR="004913E3" w:rsidRPr="007E4C8C">
        <w:rPr>
          <w:rFonts w:ascii="Arial" w:hAnsi="Arial" w:cs="Arial"/>
          <w:bCs/>
          <w:sz w:val="24"/>
          <w:szCs w:val="24"/>
        </w:rPr>
        <w:t xml:space="preserve"> body</w:t>
      </w:r>
      <w:r w:rsidRPr="007E4C8C">
        <w:rPr>
          <w:rFonts w:ascii="Arial" w:hAnsi="Arial" w:cs="Arial"/>
          <w:bCs/>
          <w:sz w:val="24"/>
          <w:szCs w:val="24"/>
        </w:rPr>
        <w:t xml:space="preserve"> for the accreditation</w:t>
      </w:r>
      <w:r w:rsidR="00BA6F92">
        <w:rPr>
          <w:rFonts w:ascii="Arial" w:hAnsi="Arial" w:cs="Arial"/>
          <w:bCs/>
          <w:sz w:val="24"/>
          <w:szCs w:val="24"/>
        </w:rPr>
        <w:t>,</w:t>
      </w:r>
      <w:r w:rsidRPr="007E4C8C">
        <w:rPr>
          <w:rFonts w:ascii="Arial" w:hAnsi="Arial" w:cs="Arial"/>
          <w:bCs/>
          <w:sz w:val="24"/>
          <w:szCs w:val="24"/>
        </w:rPr>
        <w:t xml:space="preserve"> management</w:t>
      </w:r>
      <w:r w:rsidR="00F6564A" w:rsidRPr="007E4C8C">
        <w:rPr>
          <w:rFonts w:ascii="Arial" w:hAnsi="Arial" w:cs="Arial"/>
          <w:bCs/>
          <w:sz w:val="24"/>
          <w:szCs w:val="24"/>
        </w:rPr>
        <w:t>, delivery</w:t>
      </w:r>
      <w:r w:rsidR="009C6209" w:rsidRPr="007E4C8C">
        <w:rPr>
          <w:rFonts w:ascii="Arial" w:hAnsi="Arial" w:cs="Arial"/>
          <w:bCs/>
          <w:sz w:val="24"/>
          <w:szCs w:val="24"/>
        </w:rPr>
        <w:t xml:space="preserve"> and</w:t>
      </w:r>
      <w:r w:rsidRPr="007E4C8C">
        <w:rPr>
          <w:rFonts w:ascii="Arial" w:hAnsi="Arial" w:cs="Arial"/>
          <w:bCs/>
          <w:sz w:val="24"/>
          <w:szCs w:val="24"/>
        </w:rPr>
        <w:t xml:space="preserve"> content of EVC</w:t>
      </w:r>
      <w:r w:rsidR="00BA73C2">
        <w:rPr>
          <w:rFonts w:ascii="Arial" w:hAnsi="Arial" w:cs="Arial"/>
          <w:bCs/>
          <w:sz w:val="24"/>
          <w:szCs w:val="24"/>
        </w:rPr>
        <w:t>,</w:t>
      </w:r>
      <w:r w:rsidRPr="007E4C8C">
        <w:rPr>
          <w:rFonts w:ascii="Arial" w:hAnsi="Arial" w:cs="Arial"/>
          <w:bCs/>
          <w:sz w:val="24"/>
          <w:szCs w:val="24"/>
        </w:rPr>
        <w:t xml:space="preserve"> Visit Leader</w:t>
      </w:r>
      <w:r w:rsidR="00E160E1">
        <w:rPr>
          <w:rFonts w:ascii="Arial" w:hAnsi="Arial" w:cs="Arial"/>
          <w:bCs/>
          <w:sz w:val="24"/>
          <w:szCs w:val="24"/>
        </w:rPr>
        <w:t>, Management of Visit Emergency (</w:t>
      </w:r>
      <w:proofErr w:type="spellStart"/>
      <w:r w:rsidR="00E160E1">
        <w:rPr>
          <w:rFonts w:ascii="Arial" w:hAnsi="Arial" w:cs="Arial"/>
          <w:bCs/>
          <w:sz w:val="24"/>
          <w:szCs w:val="24"/>
        </w:rPr>
        <w:t>MoVE</w:t>
      </w:r>
      <w:proofErr w:type="spellEnd"/>
      <w:r w:rsidR="00E160E1">
        <w:rPr>
          <w:rFonts w:ascii="Arial" w:hAnsi="Arial" w:cs="Arial"/>
          <w:bCs/>
          <w:sz w:val="24"/>
          <w:szCs w:val="24"/>
        </w:rPr>
        <w:t>)</w:t>
      </w:r>
      <w:r w:rsidRPr="007E4C8C">
        <w:rPr>
          <w:rFonts w:ascii="Arial" w:hAnsi="Arial" w:cs="Arial"/>
          <w:bCs/>
          <w:sz w:val="24"/>
          <w:szCs w:val="24"/>
        </w:rPr>
        <w:t xml:space="preserve"> training courses. </w:t>
      </w:r>
      <w:r w:rsidR="00DC1F61" w:rsidRPr="007E4C8C">
        <w:rPr>
          <w:rFonts w:ascii="Arial" w:hAnsi="Arial" w:cs="Arial"/>
          <w:bCs/>
          <w:sz w:val="24"/>
          <w:szCs w:val="24"/>
        </w:rPr>
        <w:t xml:space="preserve">OCC </w:t>
      </w:r>
      <w:r w:rsidR="00CA096A">
        <w:rPr>
          <w:rFonts w:ascii="Arial" w:hAnsi="Arial" w:cs="Arial"/>
          <w:bCs/>
          <w:sz w:val="24"/>
          <w:szCs w:val="24"/>
        </w:rPr>
        <w:t xml:space="preserve">will continue to </w:t>
      </w:r>
      <w:r w:rsidR="00DC1F61" w:rsidRPr="007E4C8C">
        <w:rPr>
          <w:rFonts w:ascii="Arial" w:hAnsi="Arial" w:cs="Arial"/>
          <w:bCs/>
          <w:sz w:val="24"/>
          <w:szCs w:val="24"/>
        </w:rPr>
        <w:t xml:space="preserve">use these as its </w:t>
      </w:r>
      <w:r w:rsidR="004913E3" w:rsidRPr="007E4C8C">
        <w:rPr>
          <w:rFonts w:ascii="Arial" w:hAnsi="Arial" w:cs="Arial"/>
          <w:bCs/>
          <w:sz w:val="24"/>
          <w:szCs w:val="24"/>
        </w:rPr>
        <w:t>core</w:t>
      </w:r>
      <w:r w:rsidR="00DC1F61" w:rsidRPr="007E4C8C">
        <w:rPr>
          <w:rFonts w:ascii="Arial" w:hAnsi="Arial" w:cs="Arial"/>
          <w:bCs/>
          <w:sz w:val="24"/>
          <w:szCs w:val="24"/>
        </w:rPr>
        <w:t xml:space="preserve"> </w:t>
      </w:r>
      <w:r w:rsidR="00564C98" w:rsidRPr="007E4C8C">
        <w:rPr>
          <w:rFonts w:ascii="Arial" w:hAnsi="Arial" w:cs="Arial"/>
          <w:bCs/>
          <w:sz w:val="24"/>
          <w:szCs w:val="24"/>
        </w:rPr>
        <w:t>training</w:t>
      </w:r>
      <w:r w:rsidR="00DC1F61" w:rsidRPr="007E4C8C">
        <w:rPr>
          <w:rFonts w:ascii="Arial" w:hAnsi="Arial" w:cs="Arial"/>
          <w:bCs/>
          <w:sz w:val="24"/>
          <w:szCs w:val="24"/>
        </w:rPr>
        <w:t xml:space="preserve"> for </w:t>
      </w:r>
      <w:r w:rsidR="00564C98" w:rsidRPr="007E4C8C">
        <w:rPr>
          <w:rFonts w:ascii="Arial" w:hAnsi="Arial" w:cs="Arial"/>
          <w:bCs/>
          <w:sz w:val="24"/>
          <w:szCs w:val="24"/>
        </w:rPr>
        <w:t xml:space="preserve">staff involved in </w:t>
      </w:r>
      <w:r w:rsidR="00DC1F61" w:rsidRPr="007E4C8C">
        <w:rPr>
          <w:rFonts w:ascii="Arial" w:hAnsi="Arial" w:cs="Arial"/>
          <w:bCs/>
          <w:sz w:val="24"/>
          <w:szCs w:val="24"/>
        </w:rPr>
        <w:t>managing</w:t>
      </w:r>
      <w:r w:rsidR="00564C98" w:rsidRPr="007E4C8C">
        <w:rPr>
          <w:rFonts w:ascii="Arial" w:hAnsi="Arial" w:cs="Arial"/>
          <w:bCs/>
          <w:sz w:val="24"/>
          <w:szCs w:val="24"/>
        </w:rPr>
        <w:t xml:space="preserve"> and delivering</w:t>
      </w:r>
      <w:r w:rsidR="00DC1F61" w:rsidRPr="007E4C8C">
        <w:rPr>
          <w:rFonts w:ascii="Arial" w:hAnsi="Arial" w:cs="Arial"/>
          <w:bCs/>
          <w:sz w:val="24"/>
          <w:szCs w:val="24"/>
        </w:rPr>
        <w:t xml:space="preserve"> visits.</w:t>
      </w:r>
    </w:p>
    <w:p w14:paraId="3D9CB51D" w14:textId="77777777" w:rsidR="00903767" w:rsidRPr="007E4C8C" w:rsidRDefault="00903767" w:rsidP="00915086">
      <w:pPr>
        <w:spacing w:after="0" w:line="240" w:lineRule="auto"/>
        <w:jc w:val="both"/>
        <w:rPr>
          <w:rFonts w:ascii="Arial" w:hAnsi="Arial" w:cs="Arial"/>
          <w:bCs/>
          <w:sz w:val="24"/>
          <w:szCs w:val="24"/>
        </w:rPr>
      </w:pPr>
    </w:p>
    <w:p w14:paraId="2B682687" w14:textId="28DDF076" w:rsidR="00903767" w:rsidRDefault="009C6209" w:rsidP="00915086">
      <w:pPr>
        <w:spacing w:after="0" w:line="240" w:lineRule="auto"/>
        <w:jc w:val="both"/>
        <w:rPr>
          <w:rFonts w:ascii="Arial" w:hAnsi="Arial" w:cs="Arial"/>
          <w:sz w:val="24"/>
          <w:szCs w:val="24"/>
        </w:rPr>
      </w:pPr>
      <w:r w:rsidRPr="007E4C8C">
        <w:rPr>
          <w:rFonts w:ascii="Arial" w:hAnsi="Arial" w:cs="Arial"/>
          <w:bCs/>
          <w:sz w:val="24"/>
          <w:szCs w:val="24"/>
        </w:rPr>
        <w:t xml:space="preserve">To support schools/settings with their </w:t>
      </w:r>
      <w:proofErr w:type="gramStart"/>
      <w:r w:rsidRPr="007E4C8C">
        <w:rPr>
          <w:rFonts w:ascii="Arial" w:hAnsi="Arial" w:cs="Arial"/>
          <w:bCs/>
          <w:sz w:val="24"/>
          <w:szCs w:val="24"/>
        </w:rPr>
        <w:t>off site</w:t>
      </w:r>
      <w:proofErr w:type="gramEnd"/>
      <w:r w:rsidRPr="007E4C8C">
        <w:rPr>
          <w:rFonts w:ascii="Arial" w:hAnsi="Arial" w:cs="Arial"/>
          <w:bCs/>
          <w:sz w:val="24"/>
          <w:szCs w:val="24"/>
        </w:rPr>
        <w:t xml:space="preserve"> visits programmes </w:t>
      </w:r>
      <w:r w:rsidR="00CF42E2" w:rsidRPr="007E4C8C">
        <w:rPr>
          <w:rFonts w:ascii="Arial" w:hAnsi="Arial" w:cs="Arial"/>
          <w:bCs/>
          <w:sz w:val="24"/>
          <w:szCs w:val="24"/>
        </w:rPr>
        <w:t>OCC</w:t>
      </w:r>
      <w:r w:rsidR="00CF42E2" w:rsidRPr="007E4C8C">
        <w:rPr>
          <w:rFonts w:ascii="Arial" w:hAnsi="Arial" w:cs="Arial"/>
          <w:sz w:val="24"/>
          <w:szCs w:val="24"/>
        </w:rPr>
        <w:t xml:space="preserve"> provides</w:t>
      </w:r>
      <w:r w:rsidR="00903767" w:rsidRPr="007E4C8C">
        <w:rPr>
          <w:rFonts w:ascii="Arial" w:hAnsi="Arial" w:cs="Arial"/>
          <w:sz w:val="24"/>
          <w:szCs w:val="24"/>
        </w:rPr>
        <w:t>:</w:t>
      </w:r>
    </w:p>
    <w:p w14:paraId="7A0641CE" w14:textId="77777777" w:rsidR="00CA096A" w:rsidRPr="007E4C8C" w:rsidRDefault="00CA096A" w:rsidP="00915086">
      <w:pPr>
        <w:spacing w:after="0" w:line="240" w:lineRule="auto"/>
        <w:jc w:val="both"/>
        <w:rPr>
          <w:rFonts w:ascii="Arial" w:hAnsi="Arial" w:cs="Arial"/>
          <w:sz w:val="24"/>
          <w:szCs w:val="24"/>
        </w:rPr>
      </w:pPr>
    </w:p>
    <w:p w14:paraId="1BA8E117" w14:textId="485A2640" w:rsidR="00903767" w:rsidRPr="007E4C8C" w:rsidRDefault="001D7DDA" w:rsidP="00903767">
      <w:pPr>
        <w:pStyle w:val="ListParagraph"/>
        <w:numPr>
          <w:ilvl w:val="0"/>
          <w:numId w:val="9"/>
        </w:numPr>
        <w:spacing w:after="0" w:line="240" w:lineRule="auto"/>
        <w:jc w:val="both"/>
        <w:rPr>
          <w:rFonts w:ascii="Arial" w:hAnsi="Arial" w:cs="Arial"/>
          <w:sz w:val="24"/>
          <w:szCs w:val="24"/>
        </w:rPr>
      </w:pPr>
      <w:r w:rsidRPr="007E4C8C">
        <w:rPr>
          <w:rFonts w:ascii="Arial" w:hAnsi="Arial" w:cs="Arial"/>
          <w:sz w:val="24"/>
          <w:szCs w:val="24"/>
        </w:rPr>
        <w:t>EVC</w:t>
      </w:r>
      <w:r w:rsidR="00BA6F92">
        <w:rPr>
          <w:rFonts w:ascii="Arial" w:hAnsi="Arial" w:cs="Arial"/>
          <w:sz w:val="24"/>
          <w:szCs w:val="24"/>
        </w:rPr>
        <w:t>,</w:t>
      </w:r>
      <w:r w:rsidRPr="007E4C8C">
        <w:rPr>
          <w:rFonts w:ascii="Arial" w:hAnsi="Arial" w:cs="Arial"/>
          <w:sz w:val="24"/>
          <w:szCs w:val="24"/>
        </w:rPr>
        <w:t xml:space="preserve"> EVC revalidation</w:t>
      </w:r>
      <w:r w:rsidR="00E160E1">
        <w:rPr>
          <w:rFonts w:ascii="Arial" w:hAnsi="Arial" w:cs="Arial"/>
          <w:sz w:val="24"/>
          <w:szCs w:val="24"/>
        </w:rPr>
        <w:t>,</w:t>
      </w:r>
      <w:r w:rsidRPr="007E4C8C">
        <w:rPr>
          <w:rFonts w:ascii="Arial" w:hAnsi="Arial" w:cs="Arial"/>
          <w:sz w:val="24"/>
          <w:szCs w:val="24"/>
        </w:rPr>
        <w:t xml:space="preserve"> Visit Leader </w:t>
      </w:r>
      <w:r w:rsidR="00E160E1">
        <w:rPr>
          <w:rFonts w:ascii="Arial" w:hAnsi="Arial" w:cs="Arial"/>
          <w:sz w:val="24"/>
          <w:szCs w:val="24"/>
        </w:rPr>
        <w:t xml:space="preserve">and </w:t>
      </w:r>
      <w:proofErr w:type="spellStart"/>
      <w:r w:rsidR="00E160E1">
        <w:rPr>
          <w:rFonts w:ascii="Arial" w:hAnsi="Arial" w:cs="Arial"/>
          <w:sz w:val="24"/>
          <w:szCs w:val="24"/>
        </w:rPr>
        <w:t>MoVE</w:t>
      </w:r>
      <w:proofErr w:type="spellEnd"/>
      <w:r w:rsidR="00E160E1">
        <w:rPr>
          <w:rFonts w:ascii="Arial" w:hAnsi="Arial" w:cs="Arial"/>
          <w:sz w:val="24"/>
          <w:szCs w:val="24"/>
        </w:rPr>
        <w:t xml:space="preserve"> </w:t>
      </w:r>
      <w:r w:rsidRPr="007E4C8C">
        <w:rPr>
          <w:rFonts w:ascii="Arial" w:hAnsi="Arial" w:cs="Arial"/>
          <w:sz w:val="24"/>
          <w:szCs w:val="24"/>
        </w:rPr>
        <w:t xml:space="preserve">training </w:t>
      </w:r>
      <w:r w:rsidR="00903767" w:rsidRPr="007E4C8C">
        <w:rPr>
          <w:rFonts w:ascii="Arial" w:hAnsi="Arial" w:cs="Arial"/>
          <w:sz w:val="24"/>
          <w:szCs w:val="24"/>
        </w:rPr>
        <w:t>delivered by OEAP endorsed providers</w:t>
      </w:r>
      <w:r w:rsidR="00564C98" w:rsidRPr="007E4C8C">
        <w:rPr>
          <w:rFonts w:ascii="Arial" w:hAnsi="Arial" w:cs="Arial"/>
          <w:sz w:val="24"/>
          <w:szCs w:val="24"/>
        </w:rPr>
        <w:t>. This is a requirement of OEAP and provide</w:t>
      </w:r>
      <w:r w:rsidR="002E4E14" w:rsidRPr="007E4C8C">
        <w:rPr>
          <w:rFonts w:ascii="Arial" w:hAnsi="Arial" w:cs="Arial"/>
          <w:sz w:val="24"/>
          <w:szCs w:val="24"/>
        </w:rPr>
        <w:t>s</w:t>
      </w:r>
      <w:r w:rsidR="00564C98" w:rsidRPr="007E4C8C">
        <w:rPr>
          <w:rFonts w:ascii="Arial" w:hAnsi="Arial" w:cs="Arial"/>
          <w:sz w:val="24"/>
          <w:szCs w:val="24"/>
        </w:rPr>
        <w:t xml:space="preserve"> quality assurance to OCC </w:t>
      </w:r>
    </w:p>
    <w:p w14:paraId="2C4DAFC9" w14:textId="7B4EC5F5" w:rsidR="00903767" w:rsidRPr="007E4C8C" w:rsidRDefault="009F6ADA" w:rsidP="00903767">
      <w:pPr>
        <w:pStyle w:val="ListParagraph"/>
        <w:numPr>
          <w:ilvl w:val="0"/>
          <w:numId w:val="9"/>
        </w:numPr>
        <w:spacing w:after="0" w:line="240" w:lineRule="auto"/>
        <w:jc w:val="both"/>
        <w:rPr>
          <w:rFonts w:ascii="Arial" w:hAnsi="Arial" w:cs="Arial"/>
          <w:sz w:val="24"/>
          <w:szCs w:val="24"/>
        </w:rPr>
      </w:pPr>
      <w:r w:rsidRPr="007E4C8C">
        <w:rPr>
          <w:rFonts w:ascii="Arial" w:hAnsi="Arial" w:cs="Arial"/>
          <w:sz w:val="24"/>
          <w:szCs w:val="24"/>
        </w:rPr>
        <w:t>Access to r</w:t>
      </w:r>
      <w:r w:rsidR="00903767" w:rsidRPr="007E4C8C">
        <w:rPr>
          <w:rFonts w:ascii="Arial" w:hAnsi="Arial" w:cs="Arial"/>
          <w:sz w:val="24"/>
          <w:szCs w:val="24"/>
        </w:rPr>
        <w:t>elevant</w:t>
      </w:r>
      <w:r w:rsidR="002E4E14" w:rsidRPr="007E4C8C">
        <w:rPr>
          <w:rFonts w:ascii="Arial" w:hAnsi="Arial" w:cs="Arial"/>
          <w:sz w:val="24"/>
          <w:szCs w:val="24"/>
        </w:rPr>
        <w:t>, current</w:t>
      </w:r>
      <w:r w:rsidR="00F6564A" w:rsidRPr="007E4C8C">
        <w:rPr>
          <w:rFonts w:ascii="Arial" w:hAnsi="Arial" w:cs="Arial"/>
          <w:sz w:val="24"/>
          <w:szCs w:val="24"/>
        </w:rPr>
        <w:t xml:space="preserve"> and appropriate</w:t>
      </w:r>
      <w:r w:rsidR="009C6209" w:rsidRPr="007E4C8C">
        <w:rPr>
          <w:rFonts w:ascii="Arial" w:hAnsi="Arial" w:cs="Arial"/>
          <w:sz w:val="24"/>
          <w:szCs w:val="24"/>
        </w:rPr>
        <w:t xml:space="preserve"> </w:t>
      </w:r>
      <w:r w:rsidR="00903767" w:rsidRPr="007E4C8C">
        <w:rPr>
          <w:rFonts w:ascii="Arial" w:hAnsi="Arial" w:cs="Arial"/>
          <w:sz w:val="24"/>
          <w:szCs w:val="24"/>
        </w:rPr>
        <w:t xml:space="preserve">advice and support </w:t>
      </w:r>
      <w:r w:rsidRPr="007E4C8C">
        <w:rPr>
          <w:rFonts w:ascii="Arial" w:hAnsi="Arial" w:cs="Arial"/>
          <w:sz w:val="24"/>
          <w:szCs w:val="24"/>
        </w:rPr>
        <w:t xml:space="preserve">for </w:t>
      </w:r>
      <w:r w:rsidR="002E4E14" w:rsidRPr="007E4C8C">
        <w:rPr>
          <w:rFonts w:ascii="Arial" w:hAnsi="Arial" w:cs="Arial"/>
          <w:sz w:val="24"/>
          <w:szCs w:val="24"/>
        </w:rPr>
        <w:t>those</w:t>
      </w:r>
      <w:r w:rsidR="00903767" w:rsidRPr="007E4C8C">
        <w:rPr>
          <w:rFonts w:ascii="Arial" w:hAnsi="Arial" w:cs="Arial"/>
          <w:sz w:val="24"/>
          <w:szCs w:val="24"/>
        </w:rPr>
        <w:t xml:space="preserve"> managing and leading visits </w:t>
      </w:r>
    </w:p>
    <w:p w14:paraId="0AC082A8" w14:textId="77777777" w:rsidR="00903767" w:rsidRPr="007E4C8C" w:rsidRDefault="00903767" w:rsidP="00915086">
      <w:pPr>
        <w:spacing w:after="0" w:line="240" w:lineRule="auto"/>
        <w:jc w:val="both"/>
        <w:rPr>
          <w:rFonts w:ascii="Arial" w:hAnsi="Arial" w:cs="Arial"/>
          <w:sz w:val="24"/>
          <w:szCs w:val="24"/>
        </w:rPr>
      </w:pPr>
    </w:p>
    <w:p w14:paraId="6AF2EDAC" w14:textId="5F8FC5EC" w:rsidR="002304F5" w:rsidRPr="007E4C8C" w:rsidRDefault="001F0B0F" w:rsidP="005F6522">
      <w:pPr>
        <w:spacing w:after="0" w:line="240" w:lineRule="auto"/>
        <w:jc w:val="both"/>
        <w:rPr>
          <w:rFonts w:ascii="Arial" w:hAnsi="Arial" w:cs="Arial"/>
          <w:sz w:val="24"/>
          <w:szCs w:val="24"/>
        </w:rPr>
      </w:pPr>
      <w:r w:rsidRPr="007E4C8C">
        <w:rPr>
          <w:rFonts w:ascii="Arial" w:hAnsi="Arial" w:cs="Arial"/>
          <w:sz w:val="24"/>
          <w:szCs w:val="24"/>
        </w:rPr>
        <w:t>The</w:t>
      </w:r>
      <w:r w:rsidR="00564C98" w:rsidRPr="007E4C8C">
        <w:rPr>
          <w:rFonts w:ascii="Arial" w:hAnsi="Arial" w:cs="Arial"/>
          <w:sz w:val="24"/>
          <w:szCs w:val="24"/>
        </w:rPr>
        <w:t xml:space="preserve"> purpose</w:t>
      </w:r>
      <w:r w:rsidRPr="007E4C8C">
        <w:rPr>
          <w:rFonts w:ascii="Arial" w:hAnsi="Arial" w:cs="Arial"/>
          <w:sz w:val="24"/>
          <w:szCs w:val="24"/>
        </w:rPr>
        <w:t xml:space="preserve"> of the training</w:t>
      </w:r>
      <w:r w:rsidR="00C9609F">
        <w:rPr>
          <w:rFonts w:ascii="Arial" w:hAnsi="Arial" w:cs="Arial"/>
          <w:sz w:val="24"/>
          <w:szCs w:val="24"/>
        </w:rPr>
        <w:t xml:space="preserve"> is to</w:t>
      </w:r>
      <w:r w:rsidR="00564C98" w:rsidRPr="007E4C8C">
        <w:rPr>
          <w:rFonts w:ascii="Arial" w:hAnsi="Arial" w:cs="Arial"/>
          <w:sz w:val="24"/>
          <w:szCs w:val="24"/>
        </w:rPr>
        <w:t xml:space="preserve"> </w:t>
      </w:r>
      <w:r w:rsidR="002304F5" w:rsidRPr="007E4C8C">
        <w:rPr>
          <w:rFonts w:ascii="Arial" w:hAnsi="Arial" w:cs="Arial"/>
          <w:sz w:val="24"/>
          <w:szCs w:val="24"/>
        </w:rPr>
        <w:t>enable employees to:</w:t>
      </w:r>
    </w:p>
    <w:p w14:paraId="5407DA9B" w14:textId="76ABB5AD" w:rsidR="002304F5" w:rsidRPr="007E4C8C" w:rsidRDefault="002304F5" w:rsidP="002304F5">
      <w:pPr>
        <w:numPr>
          <w:ilvl w:val="0"/>
          <w:numId w:val="7"/>
        </w:numPr>
        <w:spacing w:after="0" w:line="240" w:lineRule="auto"/>
        <w:jc w:val="both"/>
        <w:rPr>
          <w:rFonts w:ascii="Arial" w:hAnsi="Arial" w:cs="Arial"/>
          <w:sz w:val="24"/>
          <w:szCs w:val="24"/>
        </w:rPr>
      </w:pPr>
      <w:r w:rsidRPr="007E4C8C">
        <w:rPr>
          <w:rFonts w:ascii="Arial" w:hAnsi="Arial" w:cs="Arial"/>
          <w:sz w:val="24"/>
          <w:szCs w:val="24"/>
        </w:rPr>
        <w:t xml:space="preserve">Access appropriate guidance and support for the management </w:t>
      </w:r>
      <w:r w:rsidR="00966172" w:rsidRPr="007E4C8C">
        <w:rPr>
          <w:rFonts w:ascii="Arial" w:hAnsi="Arial" w:cs="Arial"/>
          <w:sz w:val="24"/>
          <w:szCs w:val="24"/>
        </w:rPr>
        <w:t>of outdoor</w:t>
      </w:r>
      <w:r w:rsidR="00910FF9">
        <w:rPr>
          <w:rFonts w:ascii="Arial" w:hAnsi="Arial" w:cs="Arial"/>
          <w:sz w:val="24"/>
          <w:szCs w:val="24"/>
        </w:rPr>
        <w:t xml:space="preserve"> </w:t>
      </w:r>
      <w:r w:rsidRPr="007E4C8C">
        <w:rPr>
          <w:rFonts w:ascii="Arial" w:hAnsi="Arial" w:cs="Arial"/>
          <w:sz w:val="24"/>
          <w:szCs w:val="24"/>
        </w:rPr>
        <w:t xml:space="preserve">learning, off site visits and </w:t>
      </w:r>
      <w:proofErr w:type="spellStart"/>
      <w:r w:rsidRPr="007E4C8C">
        <w:rPr>
          <w:rFonts w:ascii="Arial" w:hAnsi="Arial" w:cs="Arial"/>
          <w:sz w:val="24"/>
          <w:szCs w:val="24"/>
        </w:rPr>
        <w:t>LOtC</w:t>
      </w:r>
      <w:proofErr w:type="spellEnd"/>
      <w:r w:rsidRPr="007E4C8C">
        <w:rPr>
          <w:rFonts w:ascii="Arial" w:hAnsi="Arial" w:cs="Arial"/>
          <w:sz w:val="24"/>
          <w:szCs w:val="24"/>
        </w:rPr>
        <w:t xml:space="preserve"> activity</w:t>
      </w:r>
    </w:p>
    <w:p w14:paraId="4C5A5E46" w14:textId="4D69B0F1" w:rsidR="002304F5" w:rsidRDefault="002304F5" w:rsidP="002304F5">
      <w:pPr>
        <w:numPr>
          <w:ilvl w:val="0"/>
          <w:numId w:val="7"/>
        </w:numPr>
        <w:spacing w:after="0" w:line="240" w:lineRule="auto"/>
        <w:jc w:val="both"/>
        <w:rPr>
          <w:rFonts w:ascii="Arial" w:hAnsi="Arial" w:cs="Arial"/>
          <w:sz w:val="24"/>
          <w:szCs w:val="24"/>
        </w:rPr>
      </w:pPr>
      <w:r w:rsidRPr="007E4C8C">
        <w:rPr>
          <w:rFonts w:ascii="Arial" w:hAnsi="Arial" w:cs="Arial"/>
          <w:sz w:val="24"/>
          <w:szCs w:val="24"/>
        </w:rPr>
        <w:lastRenderedPageBreak/>
        <w:t xml:space="preserve">Develop competence in the management and delivery of outdoor learning, off site visits and </w:t>
      </w:r>
      <w:proofErr w:type="spellStart"/>
      <w:r w:rsidRPr="007E4C8C">
        <w:rPr>
          <w:rFonts w:ascii="Arial" w:hAnsi="Arial" w:cs="Arial"/>
          <w:sz w:val="24"/>
          <w:szCs w:val="24"/>
        </w:rPr>
        <w:t>LOtC</w:t>
      </w:r>
      <w:proofErr w:type="spellEnd"/>
      <w:r w:rsidRPr="007E4C8C">
        <w:rPr>
          <w:rFonts w:ascii="Arial" w:hAnsi="Arial" w:cs="Arial"/>
          <w:sz w:val="24"/>
          <w:szCs w:val="24"/>
        </w:rPr>
        <w:t xml:space="preserve"> activity</w:t>
      </w:r>
    </w:p>
    <w:p w14:paraId="221635C5" w14:textId="77777777" w:rsidR="00F23837" w:rsidRPr="007E4C8C" w:rsidRDefault="00F23837" w:rsidP="00F23837">
      <w:pPr>
        <w:spacing w:after="0" w:line="240" w:lineRule="auto"/>
        <w:ind w:left="720"/>
        <w:jc w:val="both"/>
        <w:rPr>
          <w:rFonts w:ascii="Arial" w:hAnsi="Arial" w:cs="Arial"/>
          <w:sz w:val="24"/>
          <w:szCs w:val="24"/>
        </w:rPr>
      </w:pPr>
    </w:p>
    <w:p w14:paraId="42FF14DE" w14:textId="60EE2236" w:rsidR="002304F5" w:rsidRPr="007E4C8C" w:rsidRDefault="002304F5" w:rsidP="002304F5">
      <w:pPr>
        <w:spacing w:after="0" w:line="240" w:lineRule="auto"/>
        <w:jc w:val="both"/>
        <w:rPr>
          <w:rFonts w:ascii="Arial" w:hAnsi="Arial" w:cs="Arial"/>
          <w:sz w:val="24"/>
          <w:szCs w:val="24"/>
        </w:rPr>
      </w:pPr>
      <w:r w:rsidRPr="007E4C8C">
        <w:rPr>
          <w:rFonts w:ascii="Arial" w:hAnsi="Arial" w:cs="Arial"/>
          <w:sz w:val="24"/>
          <w:szCs w:val="24"/>
        </w:rPr>
        <w:t>The specific training courses</w:t>
      </w:r>
      <w:r w:rsidR="00564C98" w:rsidRPr="007E4C8C">
        <w:rPr>
          <w:rFonts w:ascii="Arial" w:hAnsi="Arial" w:cs="Arial"/>
          <w:sz w:val="24"/>
          <w:szCs w:val="24"/>
        </w:rPr>
        <w:t xml:space="preserve"> provided</w:t>
      </w:r>
      <w:r w:rsidRPr="007E4C8C">
        <w:rPr>
          <w:rFonts w:ascii="Arial" w:hAnsi="Arial" w:cs="Arial"/>
          <w:sz w:val="24"/>
          <w:szCs w:val="24"/>
        </w:rPr>
        <w:t xml:space="preserve"> are:</w:t>
      </w:r>
    </w:p>
    <w:p w14:paraId="161FC3C3" w14:textId="252CAF31" w:rsidR="002304F5" w:rsidRPr="007E4C8C" w:rsidRDefault="002304F5" w:rsidP="002304F5">
      <w:pPr>
        <w:pStyle w:val="ListParagraph"/>
        <w:numPr>
          <w:ilvl w:val="0"/>
          <w:numId w:val="8"/>
        </w:numPr>
        <w:spacing w:after="0" w:line="240" w:lineRule="auto"/>
        <w:jc w:val="both"/>
        <w:rPr>
          <w:rFonts w:ascii="Arial" w:hAnsi="Arial" w:cs="Arial"/>
          <w:sz w:val="24"/>
          <w:szCs w:val="24"/>
        </w:rPr>
      </w:pPr>
      <w:r w:rsidRPr="007E4C8C">
        <w:rPr>
          <w:rFonts w:ascii="Arial" w:hAnsi="Arial" w:cs="Arial"/>
          <w:sz w:val="24"/>
          <w:szCs w:val="24"/>
        </w:rPr>
        <w:t>EVC – for those new to the post</w:t>
      </w:r>
    </w:p>
    <w:p w14:paraId="782CCF3B" w14:textId="77777777" w:rsidR="002304F5" w:rsidRPr="007E4C8C" w:rsidRDefault="002304F5" w:rsidP="002304F5">
      <w:pPr>
        <w:pStyle w:val="ListParagraph"/>
        <w:numPr>
          <w:ilvl w:val="0"/>
          <w:numId w:val="8"/>
        </w:numPr>
        <w:spacing w:after="0" w:line="240" w:lineRule="auto"/>
        <w:jc w:val="both"/>
        <w:rPr>
          <w:rFonts w:ascii="Arial" w:hAnsi="Arial" w:cs="Arial"/>
          <w:sz w:val="24"/>
          <w:szCs w:val="24"/>
        </w:rPr>
      </w:pPr>
      <w:r w:rsidRPr="007E4C8C">
        <w:rPr>
          <w:rFonts w:ascii="Arial" w:hAnsi="Arial" w:cs="Arial"/>
          <w:sz w:val="24"/>
          <w:szCs w:val="24"/>
        </w:rPr>
        <w:t xml:space="preserve">EVC revalidation – a </w:t>
      </w:r>
      <w:proofErr w:type="gramStart"/>
      <w:r w:rsidRPr="007E4C8C">
        <w:rPr>
          <w:rFonts w:ascii="Arial" w:hAnsi="Arial" w:cs="Arial"/>
          <w:sz w:val="24"/>
          <w:szCs w:val="24"/>
        </w:rPr>
        <w:t>3 year</w:t>
      </w:r>
      <w:proofErr w:type="gramEnd"/>
      <w:r w:rsidRPr="007E4C8C">
        <w:rPr>
          <w:rFonts w:ascii="Arial" w:hAnsi="Arial" w:cs="Arial"/>
          <w:sz w:val="24"/>
          <w:szCs w:val="24"/>
        </w:rPr>
        <w:t xml:space="preserve"> update for existing EVC’s</w:t>
      </w:r>
    </w:p>
    <w:p w14:paraId="6245A736" w14:textId="2D60BF4F" w:rsidR="002304F5" w:rsidRPr="00040B91" w:rsidRDefault="002304F5" w:rsidP="002304F5">
      <w:pPr>
        <w:pStyle w:val="ListParagraph"/>
        <w:numPr>
          <w:ilvl w:val="0"/>
          <w:numId w:val="8"/>
        </w:numPr>
        <w:spacing w:after="0" w:line="240" w:lineRule="auto"/>
        <w:jc w:val="both"/>
        <w:rPr>
          <w:rFonts w:ascii="Arial" w:hAnsi="Arial" w:cs="Arial"/>
          <w:sz w:val="24"/>
          <w:szCs w:val="24"/>
        </w:rPr>
      </w:pPr>
      <w:r w:rsidRPr="007E4C8C">
        <w:rPr>
          <w:rFonts w:ascii="Arial" w:hAnsi="Arial" w:cs="Arial"/>
          <w:sz w:val="24"/>
          <w:szCs w:val="24"/>
        </w:rPr>
        <w:t xml:space="preserve">Visit Leader – for those </w:t>
      </w:r>
      <w:r w:rsidRPr="007E4C8C">
        <w:rPr>
          <w:rFonts w:ascii="Arial" w:hAnsi="Arial" w:cs="Arial"/>
          <w:bCs/>
          <w:sz w:val="24"/>
          <w:szCs w:val="24"/>
        </w:rPr>
        <w:t>leading outdoor learning</w:t>
      </w:r>
      <w:r w:rsidR="00BA6F92">
        <w:rPr>
          <w:rFonts w:ascii="Arial" w:hAnsi="Arial" w:cs="Arial"/>
          <w:bCs/>
          <w:sz w:val="24"/>
          <w:szCs w:val="24"/>
        </w:rPr>
        <w:t>,</w:t>
      </w:r>
      <w:r w:rsidRPr="007E4C8C">
        <w:rPr>
          <w:rFonts w:ascii="Arial" w:hAnsi="Arial" w:cs="Arial"/>
          <w:bCs/>
          <w:sz w:val="24"/>
          <w:szCs w:val="24"/>
        </w:rPr>
        <w:t xml:space="preserve"> visits and /or </w:t>
      </w:r>
      <w:proofErr w:type="spellStart"/>
      <w:r w:rsidRPr="007E4C8C">
        <w:rPr>
          <w:rFonts w:ascii="Arial" w:hAnsi="Arial" w:cs="Arial"/>
          <w:bCs/>
          <w:sz w:val="24"/>
          <w:szCs w:val="24"/>
        </w:rPr>
        <w:t>LOtC</w:t>
      </w:r>
      <w:proofErr w:type="spellEnd"/>
      <w:r w:rsidRPr="007E4C8C">
        <w:rPr>
          <w:rFonts w:ascii="Arial" w:hAnsi="Arial" w:cs="Arial"/>
          <w:bCs/>
          <w:sz w:val="24"/>
          <w:szCs w:val="24"/>
        </w:rPr>
        <w:t xml:space="preserve"> activities</w:t>
      </w:r>
    </w:p>
    <w:p w14:paraId="454ED9FB" w14:textId="0905BAC6" w:rsidR="00040B91" w:rsidRPr="00CC3DAC" w:rsidRDefault="00040B91" w:rsidP="002304F5">
      <w:pPr>
        <w:pStyle w:val="ListParagraph"/>
        <w:numPr>
          <w:ilvl w:val="0"/>
          <w:numId w:val="8"/>
        </w:numPr>
        <w:spacing w:after="0" w:line="240" w:lineRule="auto"/>
        <w:jc w:val="both"/>
        <w:rPr>
          <w:rFonts w:ascii="Arial" w:hAnsi="Arial" w:cs="Arial"/>
          <w:sz w:val="24"/>
          <w:szCs w:val="24"/>
        </w:rPr>
      </w:pPr>
      <w:r>
        <w:rPr>
          <w:rFonts w:ascii="Arial" w:hAnsi="Arial" w:cs="Arial"/>
          <w:bCs/>
          <w:sz w:val="24"/>
          <w:szCs w:val="24"/>
        </w:rPr>
        <w:t>Management of Visit Emergenc</w:t>
      </w:r>
      <w:r w:rsidR="00E160E1">
        <w:rPr>
          <w:rFonts w:ascii="Arial" w:hAnsi="Arial" w:cs="Arial"/>
          <w:bCs/>
          <w:sz w:val="24"/>
          <w:szCs w:val="24"/>
        </w:rPr>
        <w:t>y (</w:t>
      </w:r>
      <w:proofErr w:type="spellStart"/>
      <w:r w:rsidR="00E160E1">
        <w:rPr>
          <w:rFonts w:ascii="Arial" w:hAnsi="Arial" w:cs="Arial"/>
          <w:bCs/>
          <w:sz w:val="24"/>
          <w:szCs w:val="24"/>
        </w:rPr>
        <w:t>MoVE</w:t>
      </w:r>
      <w:proofErr w:type="spellEnd"/>
      <w:r w:rsidR="00E160E1">
        <w:rPr>
          <w:rFonts w:ascii="Arial" w:hAnsi="Arial" w:cs="Arial"/>
          <w:bCs/>
          <w:sz w:val="24"/>
          <w:szCs w:val="24"/>
        </w:rPr>
        <w:t>)</w:t>
      </w:r>
      <w:r>
        <w:rPr>
          <w:rFonts w:ascii="Arial" w:hAnsi="Arial" w:cs="Arial"/>
          <w:bCs/>
          <w:sz w:val="24"/>
          <w:szCs w:val="24"/>
        </w:rPr>
        <w:t xml:space="preserve"> – aimed at supporting S</w:t>
      </w:r>
      <w:r w:rsidR="00E160E1">
        <w:rPr>
          <w:rFonts w:ascii="Arial" w:hAnsi="Arial" w:cs="Arial"/>
          <w:bCs/>
          <w:sz w:val="24"/>
          <w:szCs w:val="24"/>
        </w:rPr>
        <w:t>L</w:t>
      </w:r>
      <w:r>
        <w:rPr>
          <w:rFonts w:ascii="Arial" w:hAnsi="Arial" w:cs="Arial"/>
          <w:bCs/>
          <w:sz w:val="24"/>
          <w:szCs w:val="24"/>
        </w:rPr>
        <w:t>T</w:t>
      </w:r>
      <w:r w:rsidR="00E160E1">
        <w:rPr>
          <w:rFonts w:ascii="Arial" w:hAnsi="Arial" w:cs="Arial"/>
          <w:bCs/>
          <w:sz w:val="24"/>
          <w:szCs w:val="24"/>
        </w:rPr>
        <w:t>s and EVCs</w:t>
      </w:r>
      <w:r>
        <w:rPr>
          <w:rFonts w:ascii="Arial" w:hAnsi="Arial" w:cs="Arial"/>
          <w:bCs/>
          <w:sz w:val="24"/>
          <w:szCs w:val="24"/>
        </w:rPr>
        <w:t xml:space="preserve"> in the event of a visit emergency</w:t>
      </w:r>
      <w:r w:rsidR="00E160E1">
        <w:rPr>
          <w:rFonts w:ascii="Arial" w:hAnsi="Arial" w:cs="Arial"/>
          <w:bCs/>
          <w:sz w:val="24"/>
          <w:szCs w:val="24"/>
        </w:rPr>
        <w:t>.</w:t>
      </w:r>
      <w:r>
        <w:rPr>
          <w:rFonts w:ascii="Arial" w:hAnsi="Arial" w:cs="Arial"/>
          <w:bCs/>
          <w:sz w:val="24"/>
          <w:szCs w:val="24"/>
        </w:rPr>
        <w:t xml:space="preserve"> </w:t>
      </w:r>
    </w:p>
    <w:p w14:paraId="1D46A486" w14:textId="77777777" w:rsidR="002304F5" w:rsidRPr="007E4C8C" w:rsidRDefault="002304F5" w:rsidP="002304F5">
      <w:pPr>
        <w:spacing w:after="0" w:line="240" w:lineRule="auto"/>
        <w:jc w:val="both"/>
        <w:rPr>
          <w:rFonts w:ascii="Arial" w:hAnsi="Arial" w:cs="Arial"/>
          <w:sz w:val="24"/>
          <w:szCs w:val="24"/>
        </w:rPr>
      </w:pPr>
    </w:p>
    <w:p w14:paraId="17B2C275" w14:textId="785D10C2" w:rsidR="00CF42E2" w:rsidRPr="007E4C8C" w:rsidRDefault="005F6522" w:rsidP="001C2326">
      <w:pPr>
        <w:spacing w:line="240" w:lineRule="auto"/>
        <w:jc w:val="both"/>
        <w:rPr>
          <w:rFonts w:ascii="Arial" w:hAnsi="Arial" w:cs="Arial"/>
          <w:bCs/>
          <w:sz w:val="24"/>
          <w:szCs w:val="24"/>
        </w:rPr>
      </w:pPr>
      <w:r w:rsidRPr="007E4C8C">
        <w:rPr>
          <w:rFonts w:ascii="Arial" w:hAnsi="Arial" w:cs="Arial"/>
          <w:bCs/>
          <w:sz w:val="24"/>
          <w:szCs w:val="24"/>
        </w:rPr>
        <w:t xml:space="preserve">Heads / </w:t>
      </w:r>
      <w:r w:rsidR="00815F15">
        <w:rPr>
          <w:rFonts w:ascii="Arial" w:hAnsi="Arial" w:cs="Arial"/>
          <w:bCs/>
          <w:sz w:val="24"/>
          <w:szCs w:val="24"/>
        </w:rPr>
        <w:t xml:space="preserve">Managers </w:t>
      </w:r>
      <w:r w:rsidRPr="007E4C8C">
        <w:rPr>
          <w:rFonts w:ascii="Arial" w:hAnsi="Arial" w:cs="Arial"/>
          <w:bCs/>
          <w:sz w:val="24"/>
          <w:szCs w:val="24"/>
        </w:rPr>
        <w:t xml:space="preserve">must </w:t>
      </w:r>
      <w:r w:rsidR="00CF42E2" w:rsidRPr="007E4C8C">
        <w:rPr>
          <w:rFonts w:ascii="Arial" w:hAnsi="Arial" w:cs="Arial"/>
          <w:bCs/>
          <w:sz w:val="24"/>
          <w:szCs w:val="24"/>
        </w:rPr>
        <w:t xml:space="preserve">ensure </w:t>
      </w:r>
      <w:r w:rsidRPr="007E4C8C">
        <w:rPr>
          <w:rFonts w:ascii="Arial" w:hAnsi="Arial" w:cs="Arial"/>
          <w:bCs/>
          <w:sz w:val="24"/>
          <w:szCs w:val="24"/>
        </w:rPr>
        <w:t>their</w:t>
      </w:r>
      <w:r w:rsidR="00CF42E2" w:rsidRPr="007E4C8C">
        <w:rPr>
          <w:rFonts w:ascii="Arial" w:hAnsi="Arial" w:cs="Arial"/>
          <w:bCs/>
          <w:sz w:val="24"/>
          <w:szCs w:val="24"/>
        </w:rPr>
        <w:t xml:space="preserve"> </w:t>
      </w:r>
      <w:proofErr w:type="gramStart"/>
      <w:r w:rsidR="002E4E14" w:rsidRPr="007E4C8C">
        <w:rPr>
          <w:rFonts w:ascii="Arial" w:hAnsi="Arial" w:cs="Arial"/>
          <w:bCs/>
          <w:sz w:val="24"/>
          <w:szCs w:val="24"/>
        </w:rPr>
        <w:t>EVC’s</w:t>
      </w:r>
      <w:proofErr w:type="gramEnd"/>
      <w:r w:rsidR="002E4E14" w:rsidRPr="007E4C8C">
        <w:rPr>
          <w:rFonts w:ascii="Arial" w:hAnsi="Arial" w:cs="Arial"/>
          <w:bCs/>
          <w:sz w:val="24"/>
          <w:szCs w:val="24"/>
        </w:rPr>
        <w:t xml:space="preserve"> and </w:t>
      </w:r>
      <w:r w:rsidR="00CF42E2" w:rsidRPr="007E4C8C">
        <w:rPr>
          <w:rFonts w:ascii="Arial" w:hAnsi="Arial" w:cs="Arial"/>
          <w:bCs/>
          <w:sz w:val="24"/>
          <w:szCs w:val="24"/>
        </w:rPr>
        <w:t xml:space="preserve">Visit </w:t>
      </w:r>
      <w:r w:rsidR="002E4E14" w:rsidRPr="007E4C8C">
        <w:rPr>
          <w:rFonts w:ascii="Arial" w:hAnsi="Arial" w:cs="Arial"/>
          <w:bCs/>
          <w:sz w:val="24"/>
          <w:szCs w:val="24"/>
        </w:rPr>
        <w:t>Leaders are</w:t>
      </w:r>
      <w:r w:rsidR="002304F5" w:rsidRPr="007E4C8C">
        <w:rPr>
          <w:rFonts w:ascii="Arial" w:hAnsi="Arial" w:cs="Arial"/>
          <w:bCs/>
          <w:sz w:val="24"/>
          <w:szCs w:val="24"/>
        </w:rPr>
        <w:t xml:space="preserve"> </w:t>
      </w:r>
      <w:r w:rsidR="00CF42E2" w:rsidRPr="007E4C8C">
        <w:rPr>
          <w:rFonts w:ascii="Arial" w:hAnsi="Arial" w:cs="Arial"/>
          <w:bCs/>
          <w:sz w:val="24"/>
          <w:szCs w:val="24"/>
        </w:rPr>
        <w:t>competen</w:t>
      </w:r>
      <w:r w:rsidR="00564C98" w:rsidRPr="007E4C8C">
        <w:rPr>
          <w:rFonts w:ascii="Arial" w:hAnsi="Arial" w:cs="Arial"/>
          <w:bCs/>
          <w:sz w:val="24"/>
          <w:szCs w:val="24"/>
        </w:rPr>
        <w:t>t</w:t>
      </w:r>
      <w:r w:rsidR="002304F5" w:rsidRPr="007E4C8C">
        <w:rPr>
          <w:rFonts w:ascii="Arial" w:hAnsi="Arial" w:cs="Arial"/>
          <w:bCs/>
          <w:sz w:val="24"/>
          <w:szCs w:val="24"/>
        </w:rPr>
        <w:t xml:space="preserve"> to lead a safe and quality experience. The</w:t>
      </w:r>
      <w:r w:rsidR="00CF42E2" w:rsidRPr="007E4C8C">
        <w:rPr>
          <w:rFonts w:ascii="Arial" w:hAnsi="Arial" w:cs="Arial"/>
          <w:bCs/>
          <w:sz w:val="24"/>
          <w:szCs w:val="24"/>
        </w:rPr>
        <w:t xml:space="preserve"> </w:t>
      </w:r>
      <w:r w:rsidR="00564C98" w:rsidRPr="007E4C8C">
        <w:rPr>
          <w:rFonts w:ascii="Arial" w:hAnsi="Arial" w:cs="Arial"/>
          <w:bCs/>
          <w:sz w:val="24"/>
          <w:szCs w:val="24"/>
        </w:rPr>
        <w:t xml:space="preserve">OCC training programme </w:t>
      </w:r>
      <w:r w:rsidR="002E4E14" w:rsidRPr="007E4C8C">
        <w:rPr>
          <w:rFonts w:ascii="Arial" w:hAnsi="Arial" w:cs="Arial"/>
          <w:bCs/>
          <w:sz w:val="24"/>
          <w:szCs w:val="24"/>
        </w:rPr>
        <w:t>will</w:t>
      </w:r>
      <w:r w:rsidR="00CF42E2" w:rsidRPr="007E4C8C">
        <w:rPr>
          <w:rFonts w:ascii="Arial" w:hAnsi="Arial" w:cs="Arial"/>
          <w:bCs/>
          <w:sz w:val="24"/>
          <w:szCs w:val="24"/>
        </w:rPr>
        <w:t xml:space="preserve"> </w:t>
      </w:r>
      <w:r w:rsidR="00564C98" w:rsidRPr="007E4C8C">
        <w:rPr>
          <w:rFonts w:ascii="Arial" w:hAnsi="Arial" w:cs="Arial"/>
          <w:bCs/>
          <w:sz w:val="24"/>
          <w:szCs w:val="24"/>
        </w:rPr>
        <w:t xml:space="preserve">help to </w:t>
      </w:r>
      <w:r w:rsidR="00CF42E2" w:rsidRPr="007E4C8C">
        <w:rPr>
          <w:rFonts w:ascii="Arial" w:hAnsi="Arial" w:cs="Arial"/>
          <w:bCs/>
          <w:sz w:val="24"/>
          <w:szCs w:val="24"/>
        </w:rPr>
        <w:t xml:space="preserve">provide </w:t>
      </w:r>
      <w:r w:rsidR="002304F5" w:rsidRPr="007E4C8C">
        <w:rPr>
          <w:rFonts w:ascii="Arial" w:hAnsi="Arial" w:cs="Arial"/>
          <w:bCs/>
          <w:sz w:val="24"/>
          <w:szCs w:val="24"/>
        </w:rPr>
        <w:t>a validation of this.</w:t>
      </w:r>
      <w:r w:rsidR="00CF42E2" w:rsidRPr="007E4C8C">
        <w:rPr>
          <w:rFonts w:ascii="Arial" w:hAnsi="Arial" w:cs="Arial"/>
          <w:bCs/>
          <w:sz w:val="24"/>
          <w:szCs w:val="24"/>
        </w:rPr>
        <w:t xml:space="preserve"> </w:t>
      </w:r>
    </w:p>
    <w:p w14:paraId="17B2C278" w14:textId="36ACD0C6" w:rsidR="0031643E" w:rsidRPr="007E4C8C" w:rsidRDefault="0031643E" w:rsidP="001C2326">
      <w:pPr>
        <w:spacing w:line="240" w:lineRule="auto"/>
        <w:jc w:val="both"/>
        <w:rPr>
          <w:rFonts w:ascii="Arial" w:hAnsi="Arial" w:cs="Arial"/>
          <w:sz w:val="24"/>
          <w:szCs w:val="24"/>
        </w:rPr>
      </w:pPr>
      <w:r w:rsidRPr="007E4C8C">
        <w:rPr>
          <w:rFonts w:ascii="Arial" w:hAnsi="Arial" w:cs="Arial"/>
          <w:sz w:val="24"/>
          <w:szCs w:val="24"/>
        </w:rPr>
        <w:t xml:space="preserve">Further </w:t>
      </w:r>
      <w:r w:rsidR="00A70C86" w:rsidRPr="007E4C8C">
        <w:rPr>
          <w:rFonts w:ascii="Arial" w:hAnsi="Arial" w:cs="Arial"/>
          <w:sz w:val="24"/>
          <w:szCs w:val="24"/>
        </w:rPr>
        <w:t xml:space="preserve">specialist </w:t>
      </w:r>
      <w:r w:rsidRPr="007E4C8C">
        <w:rPr>
          <w:rFonts w:ascii="Arial" w:hAnsi="Arial" w:cs="Arial"/>
          <w:sz w:val="24"/>
          <w:szCs w:val="24"/>
        </w:rPr>
        <w:t>support may be obtained from:</w:t>
      </w:r>
    </w:p>
    <w:p w14:paraId="661EC812" w14:textId="370B7E05" w:rsidR="000459C0" w:rsidRDefault="007625C2" w:rsidP="009C6209">
      <w:pPr>
        <w:spacing w:after="0" w:line="240" w:lineRule="auto"/>
        <w:jc w:val="both"/>
        <w:rPr>
          <w:rFonts w:ascii="Arial" w:hAnsi="Arial" w:cs="Arial"/>
          <w:bCs/>
          <w:color w:val="FF0000"/>
          <w:sz w:val="24"/>
          <w:szCs w:val="24"/>
        </w:rPr>
      </w:pPr>
      <w:r w:rsidRPr="007E4C8C">
        <w:rPr>
          <w:rFonts w:ascii="Arial" w:hAnsi="Arial" w:cs="Arial"/>
          <w:sz w:val="24"/>
          <w:szCs w:val="24"/>
        </w:rPr>
        <w:t xml:space="preserve">Off Site </w:t>
      </w:r>
      <w:r w:rsidR="00815F15">
        <w:rPr>
          <w:rFonts w:ascii="Arial" w:hAnsi="Arial" w:cs="Arial"/>
          <w:sz w:val="24"/>
          <w:szCs w:val="24"/>
        </w:rPr>
        <w:t xml:space="preserve">Education </w:t>
      </w:r>
      <w:r w:rsidRPr="007E4C8C">
        <w:rPr>
          <w:rFonts w:ascii="Arial" w:hAnsi="Arial" w:cs="Arial"/>
          <w:sz w:val="24"/>
          <w:szCs w:val="24"/>
        </w:rPr>
        <w:t>Visits Officer</w:t>
      </w:r>
      <w:r w:rsidR="00CF42E2" w:rsidRPr="007E4C8C">
        <w:rPr>
          <w:rFonts w:ascii="Arial" w:hAnsi="Arial" w:cs="Arial"/>
          <w:sz w:val="24"/>
          <w:szCs w:val="24"/>
        </w:rPr>
        <w:t xml:space="preserve"> </w:t>
      </w:r>
      <w:r w:rsidR="00CF42E2" w:rsidRPr="007E4C8C">
        <w:rPr>
          <w:rFonts w:ascii="Arial" w:hAnsi="Arial" w:cs="Arial"/>
          <w:bCs/>
          <w:sz w:val="24"/>
          <w:szCs w:val="24"/>
        </w:rPr>
        <w:tab/>
      </w:r>
      <w:r w:rsidR="00A70C86" w:rsidRPr="007E4C8C">
        <w:rPr>
          <w:rFonts w:ascii="Arial" w:hAnsi="Arial" w:cs="Arial"/>
          <w:color w:val="000000"/>
          <w:sz w:val="24"/>
          <w:szCs w:val="24"/>
          <w:lang w:eastAsia="en-GB"/>
        </w:rPr>
        <w:t>07</w:t>
      </w:r>
      <w:r w:rsidR="00A16B69">
        <w:rPr>
          <w:rFonts w:ascii="Arial" w:hAnsi="Arial" w:cs="Arial"/>
          <w:color w:val="000000"/>
          <w:sz w:val="24"/>
          <w:szCs w:val="24"/>
          <w:lang w:eastAsia="en-GB"/>
        </w:rPr>
        <w:t>394 866410</w:t>
      </w:r>
      <w:r w:rsidR="001710B3" w:rsidRPr="007E4C8C">
        <w:rPr>
          <w:rFonts w:ascii="Arial" w:hAnsi="Arial" w:cs="Arial"/>
          <w:bCs/>
          <w:sz w:val="24"/>
          <w:szCs w:val="24"/>
        </w:rPr>
        <w:tab/>
      </w:r>
      <w:r w:rsidRPr="007E4C8C">
        <w:rPr>
          <w:rFonts w:ascii="Arial" w:hAnsi="Arial" w:cs="Arial"/>
          <w:bCs/>
          <w:color w:val="FF0000"/>
          <w:sz w:val="24"/>
          <w:szCs w:val="24"/>
        </w:rPr>
        <w:t xml:space="preserve"> </w:t>
      </w:r>
    </w:p>
    <w:p w14:paraId="2D880803" w14:textId="45E378AB" w:rsidR="00815F15" w:rsidDel="00460CE0" w:rsidRDefault="00460CE0" w:rsidP="009C6209">
      <w:pPr>
        <w:spacing w:after="0" w:line="240" w:lineRule="auto"/>
        <w:jc w:val="both"/>
        <w:rPr>
          <w:del w:id="3" w:author="Fawcett, Mike - Oxfordshire County Council" w:date="2025-02-20T15:18:00Z" w16du:dateUtc="2025-02-20T15:18:00Z"/>
          <w:rFonts w:ascii="Arial" w:hAnsi="Arial" w:cs="Arial"/>
          <w:bCs/>
          <w:color w:val="FF0000"/>
          <w:sz w:val="24"/>
          <w:szCs w:val="24"/>
        </w:rPr>
      </w:pPr>
      <w:ins w:id="4" w:author="Fawcett, Mike - Oxfordshire County Council" w:date="2025-02-20T15:18:00Z" w16du:dateUtc="2025-02-20T15:18:00Z">
        <w:r>
          <w:fldChar w:fldCharType="begin"/>
        </w:r>
        <w:r>
          <w:instrText>HYPERLINK "mailto:educationalvisits@oxfordshire.gov.uk"</w:instrText>
        </w:r>
        <w:r>
          <w:fldChar w:fldCharType="separate"/>
        </w:r>
        <w:r w:rsidRPr="00155993">
          <w:rPr>
            <w:rStyle w:val="Hyperlink"/>
            <w:rFonts w:ascii="Arial" w:hAnsi="Arial" w:cs="Arial"/>
            <w:sz w:val="24"/>
            <w:szCs w:val="24"/>
          </w:rPr>
          <w:t>educationalvisits@oxfordshire.gov.uk</w:t>
        </w:r>
        <w:r>
          <w:rPr>
            <w:rStyle w:val="Hyperlink"/>
            <w:rFonts w:ascii="Arial" w:hAnsi="Arial" w:cs="Arial"/>
            <w:sz w:val="24"/>
            <w:szCs w:val="24"/>
          </w:rPr>
          <w:fldChar w:fldCharType="end"/>
        </w:r>
        <w:r w:rsidRPr="00155993">
          <w:rPr>
            <w:rFonts w:ascii="Arial" w:hAnsi="Arial" w:cs="Arial"/>
            <w:sz w:val="24"/>
            <w:szCs w:val="24"/>
          </w:rPr>
          <w:t xml:space="preserve"> </w:t>
        </w:r>
      </w:ins>
      <w:del w:id="5" w:author="Fawcett, Mike - Oxfordshire County Council" w:date="2025-02-20T15:18:00Z" w16du:dateUtc="2025-02-20T15:18:00Z">
        <w:r w:rsidR="00815F15" w:rsidDel="00460CE0">
          <w:fldChar w:fldCharType="begin"/>
        </w:r>
        <w:r w:rsidR="00815F15" w:rsidDel="00460CE0">
          <w:delInstrText>HYPERLINK "mailto:Education.visits@oxfordshire.gov.uk"</w:delInstrText>
        </w:r>
        <w:r w:rsidR="00815F15" w:rsidDel="00460CE0">
          <w:fldChar w:fldCharType="separate"/>
        </w:r>
        <w:r w:rsidR="00815F15" w:rsidRPr="00BA7A43" w:rsidDel="00460CE0">
          <w:rPr>
            <w:rStyle w:val="Hyperlink"/>
            <w:rFonts w:ascii="Arial" w:hAnsi="Arial" w:cs="Arial"/>
            <w:bCs/>
            <w:sz w:val="24"/>
            <w:szCs w:val="24"/>
          </w:rPr>
          <w:delText>Education.visits@oxfordshire.gov.uk</w:delText>
        </w:r>
        <w:r w:rsidR="00815F15" w:rsidDel="00460CE0">
          <w:rPr>
            <w:rStyle w:val="Hyperlink"/>
            <w:rFonts w:ascii="Arial" w:hAnsi="Arial" w:cs="Arial"/>
            <w:bCs/>
            <w:sz w:val="24"/>
            <w:szCs w:val="24"/>
          </w:rPr>
          <w:fldChar w:fldCharType="end"/>
        </w:r>
      </w:del>
    </w:p>
    <w:p w14:paraId="0D73A69A" w14:textId="77777777" w:rsidR="00815F15" w:rsidRDefault="00815F15" w:rsidP="009C6209">
      <w:pPr>
        <w:spacing w:after="0" w:line="240" w:lineRule="auto"/>
        <w:jc w:val="both"/>
        <w:rPr>
          <w:rFonts w:ascii="Arial" w:hAnsi="Arial" w:cs="Arial"/>
          <w:bCs/>
          <w:sz w:val="24"/>
          <w:szCs w:val="24"/>
        </w:rPr>
      </w:pPr>
    </w:p>
    <w:p w14:paraId="6020793B" w14:textId="77777777" w:rsidR="001B69AF" w:rsidRPr="001B69AF" w:rsidRDefault="001B69AF" w:rsidP="009C6209">
      <w:pPr>
        <w:spacing w:after="0" w:line="240" w:lineRule="auto"/>
        <w:jc w:val="both"/>
        <w:rPr>
          <w:rFonts w:ascii="Arial" w:hAnsi="Arial" w:cs="Arial"/>
          <w:bCs/>
          <w:sz w:val="14"/>
          <w:szCs w:val="14"/>
        </w:rPr>
      </w:pPr>
    </w:p>
    <w:p w14:paraId="4E426F43" w14:textId="2C86FEBB" w:rsidR="00734AF5" w:rsidRDefault="00734AF5" w:rsidP="00734AF5">
      <w:pPr>
        <w:spacing w:after="0" w:line="240" w:lineRule="auto"/>
        <w:jc w:val="both"/>
        <w:rPr>
          <w:rFonts w:ascii="Arial" w:hAnsi="Arial" w:cs="Arial"/>
          <w:b/>
          <w:sz w:val="24"/>
          <w:szCs w:val="24"/>
        </w:rPr>
      </w:pPr>
      <w:r w:rsidRPr="007E4C8C">
        <w:rPr>
          <w:rFonts w:ascii="Arial" w:hAnsi="Arial" w:cs="Arial"/>
          <w:b/>
          <w:sz w:val="24"/>
          <w:szCs w:val="24"/>
        </w:rPr>
        <w:t>Risk Management</w:t>
      </w:r>
    </w:p>
    <w:p w14:paraId="14877F15" w14:textId="77777777" w:rsidR="005D619E" w:rsidRDefault="005D619E" w:rsidP="00734AF5">
      <w:pPr>
        <w:spacing w:after="0" w:line="240" w:lineRule="auto"/>
        <w:jc w:val="both"/>
        <w:rPr>
          <w:rFonts w:ascii="Arial" w:hAnsi="Arial" w:cs="Arial"/>
          <w:b/>
          <w:sz w:val="24"/>
          <w:szCs w:val="24"/>
        </w:rPr>
      </w:pPr>
    </w:p>
    <w:p w14:paraId="65B33FCB" w14:textId="7473AB82" w:rsidR="00734AF5" w:rsidRPr="007E4C8C" w:rsidRDefault="00734AF5" w:rsidP="00734AF5">
      <w:pPr>
        <w:spacing w:after="0" w:line="240" w:lineRule="auto"/>
        <w:jc w:val="both"/>
        <w:rPr>
          <w:rFonts w:ascii="Arial" w:hAnsi="Arial" w:cs="Arial"/>
          <w:bCs/>
          <w:sz w:val="24"/>
          <w:szCs w:val="24"/>
        </w:rPr>
      </w:pPr>
      <w:r w:rsidRPr="007E4C8C">
        <w:rPr>
          <w:rFonts w:ascii="Arial" w:hAnsi="Arial" w:cs="Arial"/>
          <w:sz w:val="24"/>
          <w:szCs w:val="24"/>
        </w:rPr>
        <w:t xml:space="preserve">OCC, as the employer, has a duty to ensure suitable, sufficient and proportional risk management processes are in place for its employees. OCC delegates visit management to schools/settings who must ensure it applies to all those leading, helping or participating in </w:t>
      </w:r>
      <w:r w:rsidRPr="007E4C8C">
        <w:rPr>
          <w:rFonts w:ascii="Arial" w:hAnsi="Arial" w:cs="Arial"/>
          <w:bCs/>
          <w:sz w:val="24"/>
          <w:szCs w:val="24"/>
        </w:rPr>
        <w:t xml:space="preserve">outdoor learning, off site visits and </w:t>
      </w:r>
      <w:proofErr w:type="spellStart"/>
      <w:r w:rsidRPr="007E4C8C">
        <w:rPr>
          <w:rFonts w:ascii="Arial" w:hAnsi="Arial" w:cs="Arial"/>
          <w:bCs/>
          <w:sz w:val="24"/>
          <w:szCs w:val="24"/>
        </w:rPr>
        <w:t>LOtC</w:t>
      </w:r>
      <w:proofErr w:type="spellEnd"/>
      <w:r w:rsidRPr="007E4C8C">
        <w:rPr>
          <w:rFonts w:ascii="Arial" w:hAnsi="Arial" w:cs="Arial"/>
          <w:bCs/>
          <w:sz w:val="24"/>
          <w:szCs w:val="24"/>
        </w:rPr>
        <w:t xml:space="preserve"> activity.</w:t>
      </w:r>
    </w:p>
    <w:p w14:paraId="28A34283" w14:textId="77777777" w:rsidR="00734AF5" w:rsidRPr="007E4C8C" w:rsidRDefault="00734AF5" w:rsidP="00734AF5">
      <w:pPr>
        <w:spacing w:after="0" w:line="240" w:lineRule="auto"/>
        <w:jc w:val="both"/>
        <w:rPr>
          <w:rFonts w:ascii="Arial" w:hAnsi="Arial" w:cs="Arial"/>
          <w:b/>
          <w:bCs/>
          <w:sz w:val="24"/>
          <w:szCs w:val="24"/>
        </w:rPr>
      </w:pPr>
    </w:p>
    <w:p w14:paraId="1A3B676B" w14:textId="5329E25E" w:rsidR="00734AF5" w:rsidRDefault="002E4E14" w:rsidP="00734AF5">
      <w:pPr>
        <w:spacing w:line="240" w:lineRule="auto"/>
        <w:jc w:val="both"/>
        <w:rPr>
          <w:rFonts w:ascii="Arial" w:hAnsi="Arial" w:cs="Arial"/>
          <w:sz w:val="24"/>
          <w:szCs w:val="24"/>
        </w:rPr>
      </w:pPr>
      <w:r w:rsidRPr="007E4C8C">
        <w:rPr>
          <w:rFonts w:ascii="Arial" w:hAnsi="Arial" w:cs="Arial"/>
          <w:sz w:val="24"/>
          <w:szCs w:val="24"/>
        </w:rPr>
        <w:t>Good practice state</w:t>
      </w:r>
      <w:r w:rsidR="00422930" w:rsidRPr="007E4C8C">
        <w:rPr>
          <w:rFonts w:ascii="Arial" w:hAnsi="Arial" w:cs="Arial"/>
          <w:sz w:val="24"/>
          <w:szCs w:val="24"/>
        </w:rPr>
        <w:t>s</w:t>
      </w:r>
      <w:r w:rsidRPr="007E4C8C">
        <w:rPr>
          <w:rFonts w:ascii="Arial" w:hAnsi="Arial" w:cs="Arial"/>
          <w:sz w:val="24"/>
          <w:szCs w:val="24"/>
        </w:rPr>
        <w:t xml:space="preserve"> r</w:t>
      </w:r>
      <w:r w:rsidR="00734AF5" w:rsidRPr="007E4C8C">
        <w:rPr>
          <w:rFonts w:ascii="Arial" w:hAnsi="Arial" w:cs="Arial"/>
          <w:sz w:val="24"/>
          <w:szCs w:val="24"/>
        </w:rPr>
        <w:t>isk management follow</w:t>
      </w:r>
      <w:r w:rsidR="00422930" w:rsidRPr="007E4C8C">
        <w:rPr>
          <w:rFonts w:ascii="Arial" w:hAnsi="Arial" w:cs="Arial"/>
          <w:sz w:val="24"/>
          <w:szCs w:val="24"/>
        </w:rPr>
        <w:t>s</w:t>
      </w:r>
      <w:r w:rsidR="00734AF5" w:rsidRPr="007E4C8C">
        <w:rPr>
          <w:rFonts w:ascii="Arial" w:hAnsi="Arial" w:cs="Arial"/>
          <w:sz w:val="24"/>
          <w:szCs w:val="24"/>
        </w:rPr>
        <w:t xml:space="preserve"> the principles of an identified risk benefit process as outlined in the National Guidance. Heads / Managers must ensure that policies are </w:t>
      </w:r>
      <w:proofErr w:type="gramStart"/>
      <w:r w:rsidR="00734AF5" w:rsidRPr="007E4C8C">
        <w:rPr>
          <w:rFonts w:ascii="Arial" w:hAnsi="Arial" w:cs="Arial"/>
          <w:sz w:val="24"/>
          <w:szCs w:val="24"/>
        </w:rPr>
        <w:t>accurate</w:t>
      </w:r>
      <w:proofErr w:type="gramEnd"/>
      <w:r w:rsidR="00734AF5" w:rsidRPr="007E4C8C">
        <w:rPr>
          <w:rFonts w:ascii="Arial" w:hAnsi="Arial" w:cs="Arial"/>
          <w:sz w:val="24"/>
          <w:szCs w:val="24"/>
        </w:rPr>
        <w:t xml:space="preserve"> and the actual delivery of the visit reflects these, so creating a culture of safe and effective practice in both planning and delivery.</w:t>
      </w:r>
    </w:p>
    <w:p w14:paraId="2175C22F" w14:textId="77777777" w:rsidR="001B60D0" w:rsidRDefault="0056726E" w:rsidP="00734AF5">
      <w:pPr>
        <w:spacing w:line="240" w:lineRule="auto"/>
        <w:jc w:val="both"/>
        <w:rPr>
          <w:rFonts w:ascii="Arial" w:hAnsi="Arial" w:cs="Arial"/>
          <w:sz w:val="24"/>
          <w:szCs w:val="24"/>
        </w:rPr>
      </w:pPr>
      <w:r>
        <w:rPr>
          <w:rFonts w:ascii="Arial" w:hAnsi="Arial" w:cs="Arial"/>
          <w:sz w:val="24"/>
          <w:szCs w:val="24"/>
        </w:rPr>
        <w:t>A template Risk Benefit Assessment (RBA) form can be downloaded here</w:t>
      </w:r>
      <w:r w:rsidR="001B60D0">
        <w:rPr>
          <w:rFonts w:ascii="Arial" w:hAnsi="Arial" w:cs="Arial"/>
          <w:sz w:val="24"/>
          <w:szCs w:val="24"/>
        </w:rPr>
        <w:t>:</w:t>
      </w:r>
    </w:p>
    <w:p w14:paraId="57085EAA" w14:textId="53D42DD6" w:rsidR="001B60D0" w:rsidRDefault="001B60D0" w:rsidP="00734AF5">
      <w:pPr>
        <w:spacing w:line="240" w:lineRule="auto"/>
        <w:jc w:val="both"/>
        <w:rPr>
          <w:rFonts w:ascii="Arial" w:hAnsi="Arial" w:cs="Arial"/>
          <w:sz w:val="24"/>
          <w:szCs w:val="24"/>
        </w:rPr>
      </w:pPr>
      <w:hyperlink r:id="rId21" w:history="1">
        <w:r w:rsidRPr="004166F5">
          <w:rPr>
            <w:rStyle w:val="Hyperlink"/>
            <w:rFonts w:ascii="Arial" w:hAnsi="Arial" w:cs="Arial"/>
            <w:sz w:val="24"/>
            <w:szCs w:val="24"/>
          </w:rPr>
          <w:t>https://schools.oxfordshire.gov.uk/oxfordshire-educational-visits-service/visits-advice-and-guidance</w:t>
        </w:r>
      </w:hyperlink>
    </w:p>
    <w:p w14:paraId="1E27AABE" w14:textId="28DBA76F" w:rsidR="0056726E" w:rsidRDefault="0056726E" w:rsidP="00734AF5">
      <w:pPr>
        <w:spacing w:line="240" w:lineRule="auto"/>
        <w:jc w:val="both"/>
        <w:rPr>
          <w:rFonts w:ascii="Arial" w:hAnsi="Arial" w:cs="Arial"/>
          <w:sz w:val="24"/>
          <w:szCs w:val="24"/>
        </w:rPr>
      </w:pPr>
      <w:r>
        <w:rPr>
          <w:rFonts w:ascii="Arial" w:hAnsi="Arial" w:cs="Arial"/>
          <w:sz w:val="24"/>
          <w:szCs w:val="24"/>
        </w:rPr>
        <w:t>A specific RBA should be prepared for each school visit.</w:t>
      </w:r>
    </w:p>
    <w:p w14:paraId="67A4B3F9" w14:textId="77777777" w:rsidR="001B69AF" w:rsidRPr="001B69AF" w:rsidRDefault="001B69AF" w:rsidP="00734AF5">
      <w:pPr>
        <w:spacing w:line="240" w:lineRule="auto"/>
        <w:jc w:val="both"/>
        <w:rPr>
          <w:rFonts w:ascii="Arial" w:hAnsi="Arial" w:cs="Arial"/>
          <w:sz w:val="14"/>
          <w:szCs w:val="14"/>
        </w:rPr>
      </w:pPr>
    </w:p>
    <w:p w14:paraId="767F4020" w14:textId="77777777" w:rsidR="00F14138" w:rsidRDefault="00F14138" w:rsidP="00F14138">
      <w:pPr>
        <w:spacing w:after="0" w:line="240" w:lineRule="auto"/>
        <w:jc w:val="both"/>
        <w:rPr>
          <w:rFonts w:ascii="Arial" w:eastAsia="Times New Roman" w:hAnsi="Arial" w:cs="Arial"/>
          <w:b/>
          <w:sz w:val="24"/>
          <w:szCs w:val="24"/>
        </w:rPr>
      </w:pPr>
      <w:r w:rsidRPr="007E4C8C">
        <w:rPr>
          <w:rFonts w:ascii="Arial" w:eastAsia="Times New Roman" w:hAnsi="Arial" w:cs="Arial"/>
          <w:b/>
          <w:sz w:val="24"/>
          <w:szCs w:val="24"/>
        </w:rPr>
        <w:t>Safeguarding</w:t>
      </w:r>
    </w:p>
    <w:p w14:paraId="28C1AE2B" w14:textId="77777777" w:rsidR="00815F15" w:rsidRPr="007E4C8C" w:rsidRDefault="00815F15" w:rsidP="00F14138">
      <w:pPr>
        <w:spacing w:after="0" w:line="240" w:lineRule="auto"/>
        <w:jc w:val="both"/>
        <w:rPr>
          <w:rFonts w:ascii="Arial" w:eastAsia="Times New Roman" w:hAnsi="Arial" w:cs="Arial"/>
          <w:sz w:val="24"/>
          <w:szCs w:val="24"/>
        </w:rPr>
      </w:pPr>
    </w:p>
    <w:p w14:paraId="0ACBFEB8" w14:textId="37C5263F" w:rsidR="00F14138" w:rsidRDefault="00F14138" w:rsidP="00F14138">
      <w:pPr>
        <w:spacing w:after="0" w:line="240" w:lineRule="auto"/>
        <w:jc w:val="both"/>
        <w:rPr>
          <w:rFonts w:ascii="Arial" w:eastAsia="Times New Roman" w:hAnsi="Arial" w:cs="Arial"/>
          <w:sz w:val="24"/>
          <w:szCs w:val="24"/>
        </w:rPr>
      </w:pPr>
      <w:r w:rsidRPr="007E4C8C">
        <w:rPr>
          <w:rFonts w:ascii="Arial" w:eastAsia="Times New Roman" w:hAnsi="Arial" w:cs="Arial"/>
          <w:sz w:val="24"/>
          <w:szCs w:val="24"/>
        </w:rPr>
        <w:lastRenderedPageBreak/>
        <w:t xml:space="preserve">Heads / Managers must ensure all those involved in the planning and delivery of visits programmes </w:t>
      </w:r>
      <w:r w:rsidR="00422930" w:rsidRPr="007E4C8C">
        <w:rPr>
          <w:rFonts w:ascii="Arial" w:eastAsia="Times New Roman" w:hAnsi="Arial" w:cs="Arial"/>
          <w:sz w:val="24"/>
          <w:szCs w:val="24"/>
        </w:rPr>
        <w:t xml:space="preserve">must </w:t>
      </w:r>
      <w:r w:rsidRPr="007E4C8C">
        <w:rPr>
          <w:rFonts w:ascii="Arial" w:eastAsia="Times New Roman" w:hAnsi="Arial" w:cs="Arial"/>
          <w:sz w:val="24"/>
          <w:szCs w:val="24"/>
        </w:rPr>
        <w:t xml:space="preserve">comply with </w:t>
      </w:r>
      <w:r w:rsidR="00422930" w:rsidRPr="007E4C8C">
        <w:rPr>
          <w:rFonts w:ascii="Arial" w:eastAsia="Times New Roman" w:hAnsi="Arial" w:cs="Arial"/>
          <w:sz w:val="24"/>
          <w:szCs w:val="24"/>
        </w:rPr>
        <w:t xml:space="preserve">current </w:t>
      </w:r>
      <w:r w:rsidR="00815F15">
        <w:rPr>
          <w:rFonts w:ascii="Arial" w:eastAsia="Times New Roman" w:hAnsi="Arial" w:cs="Arial"/>
          <w:sz w:val="24"/>
          <w:szCs w:val="24"/>
        </w:rPr>
        <w:t xml:space="preserve">Safeguarding requirements as set out in </w:t>
      </w:r>
      <w:hyperlink r:id="rId22" w:history="1">
        <w:r w:rsidR="00815F15" w:rsidRPr="00815F15">
          <w:rPr>
            <w:rStyle w:val="Hyperlink"/>
            <w:rFonts w:ascii="Arial" w:eastAsia="Times New Roman" w:hAnsi="Arial" w:cs="Arial"/>
            <w:sz w:val="24"/>
            <w:szCs w:val="24"/>
          </w:rPr>
          <w:t>OCC Schools pages</w:t>
        </w:r>
      </w:hyperlink>
      <w:r w:rsidR="00815F15">
        <w:rPr>
          <w:rFonts w:ascii="Arial" w:eastAsia="Times New Roman" w:hAnsi="Arial" w:cs="Arial"/>
          <w:sz w:val="24"/>
          <w:szCs w:val="24"/>
        </w:rPr>
        <w:t>.</w:t>
      </w:r>
    </w:p>
    <w:p w14:paraId="661B136D" w14:textId="77777777" w:rsidR="00815F15" w:rsidRDefault="00815F15" w:rsidP="00F14138">
      <w:pPr>
        <w:spacing w:after="0" w:line="240" w:lineRule="auto"/>
        <w:jc w:val="both"/>
        <w:rPr>
          <w:rFonts w:ascii="Arial" w:eastAsia="Times New Roman" w:hAnsi="Arial" w:cs="Arial"/>
          <w:sz w:val="24"/>
          <w:szCs w:val="24"/>
        </w:rPr>
      </w:pPr>
    </w:p>
    <w:p w14:paraId="78C7CB72" w14:textId="77777777" w:rsidR="001B69AF" w:rsidRPr="001B69AF" w:rsidRDefault="001B69AF" w:rsidP="00F14138">
      <w:pPr>
        <w:spacing w:after="0" w:line="240" w:lineRule="auto"/>
        <w:jc w:val="both"/>
        <w:rPr>
          <w:rFonts w:ascii="Arial" w:eastAsia="Times New Roman" w:hAnsi="Arial" w:cs="Arial"/>
          <w:sz w:val="14"/>
          <w:szCs w:val="14"/>
        </w:rPr>
      </w:pPr>
    </w:p>
    <w:p w14:paraId="45B9972C" w14:textId="366A24D3" w:rsidR="00E2195C" w:rsidRDefault="00E2195C" w:rsidP="00E2195C">
      <w:pPr>
        <w:spacing w:after="0" w:line="240" w:lineRule="auto"/>
        <w:jc w:val="both"/>
        <w:rPr>
          <w:rFonts w:ascii="Arial" w:eastAsia="Times New Roman" w:hAnsi="Arial" w:cs="Arial"/>
          <w:b/>
          <w:sz w:val="24"/>
          <w:szCs w:val="24"/>
        </w:rPr>
      </w:pPr>
      <w:r w:rsidRPr="007E4C8C">
        <w:rPr>
          <w:rFonts w:ascii="Arial" w:eastAsia="Times New Roman" w:hAnsi="Arial" w:cs="Arial"/>
          <w:b/>
          <w:sz w:val="24"/>
          <w:szCs w:val="24"/>
        </w:rPr>
        <w:t xml:space="preserve">Monitoring </w:t>
      </w:r>
    </w:p>
    <w:p w14:paraId="72BD21BD" w14:textId="77777777" w:rsidR="00815F15" w:rsidRPr="007E4C8C" w:rsidRDefault="00815F15" w:rsidP="00E2195C">
      <w:pPr>
        <w:spacing w:after="0" w:line="240" w:lineRule="auto"/>
        <w:jc w:val="both"/>
        <w:rPr>
          <w:rFonts w:ascii="Arial" w:eastAsia="Times New Roman" w:hAnsi="Arial" w:cs="Arial"/>
          <w:b/>
          <w:sz w:val="24"/>
          <w:szCs w:val="24"/>
        </w:rPr>
      </w:pPr>
    </w:p>
    <w:p w14:paraId="1E8F724D" w14:textId="360A1268" w:rsidR="00E2195C" w:rsidRPr="007E4C8C" w:rsidRDefault="00600DDE" w:rsidP="00E2195C">
      <w:pPr>
        <w:spacing w:after="0" w:line="240" w:lineRule="auto"/>
        <w:jc w:val="both"/>
        <w:rPr>
          <w:rFonts w:ascii="Arial" w:eastAsia="Times New Roman" w:hAnsi="Arial" w:cs="Arial"/>
          <w:sz w:val="24"/>
          <w:szCs w:val="24"/>
        </w:rPr>
      </w:pPr>
      <w:r w:rsidRPr="007E4C8C">
        <w:rPr>
          <w:rFonts w:ascii="Arial" w:eastAsia="Times New Roman" w:hAnsi="Arial" w:cs="Arial"/>
          <w:sz w:val="24"/>
          <w:szCs w:val="24"/>
        </w:rPr>
        <w:t>R</w:t>
      </w:r>
      <w:r w:rsidR="00EB55EA" w:rsidRPr="007E4C8C">
        <w:rPr>
          <w:rFonts w:ascii="Arial" w:eastAsia="Times New Roman" w:hAnsi="Arial" w:cs="Arial"/>
          <w:sz w:val="24"/>
          <w:szCs w:val="24"/>
        </w:rPr>
        <w:t xml:space="preserve">esponsibility for </w:t>
      </w:r>
      <w:r w:rsidR="00E2195C" w:rsidRPr="007E4C8C">
        <w:rPr>
          <w:rFonts w:ascii="Arial" w:eastAsia="Times New Roman" w:hAnsi="Arial" w:cs="Arial"/>
          <w:sz w:val="24"/>
          <w:szCs w:val="24"/>
        </w:rPr>
        <w:t>monitoring is delegated to schools/settings</w:t>
      </w:r>
      <w:r w:rsidR="00EB55EA" w:rsidRPr="007E4C8C">
        <w:rPr>
          <w:rFonts w:ascii="Arial" w:eastAsia="Times New Roman" w:hAnsi="Arial" w:cs="Arial"/>
          <w:sz w:val="24"/>
          <w:szCs w:val="24"/>
        </w:rPr>
        <w:t xml:space="preserve"> and should </w:t>
      </w:r>
      <w:r w:rsidR="00E2195C" w:rsidRPr="007E4C8C">
        <w:rPr>
          <w:rFonts w:ascii="Arial" w:eastAsia="Times New Roman" w:hAnsi="Arial" w:cs="Arial"/>
          <w:sz w:val="24"/>
          <w:szCs w:val="24"/>
        </w:rPr>
        <w:t xml:space="preserve">principally </w:t>
      </w:r>
      <w:r w:rsidR="00915086" w:rsidRPr="007E4C8C">
        <w:rPr>
          <w:rFonts w:ascii="Arial" w:eastAsia="Times New Roman" w:hAnsi="Arial" w:cs="Arial"/>
          <w:sz w:val="24"/>
          <w:szCs w:val="24"/>
        </w:rPr>
        <w:t xml:space="preserve">be </w:t>
      </w:r>
      <w:r w:rsidR="00E2195C" w:rsidRPr="007E4C8C">
        <w:rPr>
          <w:rFonts w:ascii="Arial" w:eastAsia="Times New Roman" w:hAnsi="Arial" w:cs="Arial"/>
          <w:sz w:val="24"/>
          <w:szCs w:val="24"/>
        </w:rPr>
        <w:t xml:space="preserve">carried out through systems put in place by the </w:t>
      </w:r>
      <w:r w:rsidR="00BD2D17" w:rsidRPr="007E4C8C">
        <w:rPr>
          <w:rFonts w:ascii="Arial" w:eastAsia="Times New Roman" w:hAnsi="Arial" w:cs="Arial"/>
          <w:sz w:val="24"/>
          <w:szCs w:val="24"/>
        </w:rPr>
        <w:t>Head/Manager/</w:t>
      </w:r>
      <w:r w:rsidR="00E2195C" w:rsidRPr="007E4C8C">
        <w:rPr>
          <w:rFonts w:ascii="Arial" w:eastAsia="Times New Roman" w:hAnsi="Arial" w:cs="Arial"/>
          <w:sz w:val="24"/>
          <w:szCs w:val="24"/>
        </w:rPr>
        <w:t xml:space="preserve">EVC. </w:t>
      </w:r>
      <w:r w:rsidR="00BB69E0" w:rsidRPr="007E4C8C">
        <w:rPr>
          <w:rFonts w:ascii="Arial" w:eastAsia="Times New Roman" w:hAnsi="Arial" w:cs="Arial"/>
          <w:sz w:val="24"/>
          <w:szCs w:val="24"/>
        </w:rPr>
        <w:t>Schools/settings should routinely arrange for their own monitoring of actual visits as they happen.</w:t>
      </w:r>
    </w:p>
    <w:p w14:paraId="714219B5" w14:textId="77777777" w:rsidR="00EB55EA" w:rsidRPr="007E4C8C" w:rsidRDefault="00EB55EA" w:rsidP="00E2195C">
      <w:pPr>
        <w:spacing w:after="0" w:line="240" w:lineRule="auto"/>
        <w:jc w:val="both"/>
        <w:rPr>
          <w:rFonts w:ascii="Arial" w:eastAsia="Times New Roman" w:hAnsi="Arial" w:cs="Arial"/>
          <w:sz w:val="24"/>
          <w:szCs w:val="24"/>
        </w:rPr>
      </w:pPr>
    </w:p>
    <w:p w14:paraId="56445011" w14:textId="455E1570" w:rsidR="005F6522" w:rsidRDefault="00EB55EA" w:rsidP="00F23837">
      <w:pPr>
        <w:spacing w:after="0" w:line="240" w:lineRule="auto"/>
        <w:jc w:val="both"/>
        <w:rPr>
          <w:rFonts w:ascii="Arial" w:eastAsia="Times New Roman" w:hAnsi="Arial" w:cs="Arial"/>
          <w:sz w:val="24"/>
          <w:szCs w:val="24"/>
        </w:rPr>
      </w:pPr>
      <w:r w:rsidRPr="007E4C8C">
        <w:rPr>
          <w:rFonts w:ascii="Arial" w:eastAsia="Times New Roman" w:hAnsi="Arial" w:cs="Arial"/>
          <w:sz w:val="24"/>
          <w:szCs w:val="24"/>
        </w:rPr>
        <w:t>OCC</w:t>
      </w:r>
      <w:r w:rsidR="00F23837">
        <w:rPr>
          <w:rFonts w:ascii="Arial" w:eastAsia="Times New Roman" w:hAnsi="Arial" w:cs="Arial"/>
          <w:sz w:val="24"/>
          <w:szCs w:val="24"/>
        </w:rPr>
        <w:t xml:space="preserve"> reserves the right to </w:t>
      </w:r>
      <w:r w:rsidR="00BB69E0">
        <w:rPr>
          <w:rFonts w:ascii="Arial" w:eastAsia="Times New Roman" w:hAnsi="Arial" w:cs="Arial"/>
          <w:sz w:val="24"/>
          <w:szCs w:val="24"/>
        </w:rPr>
        <w:t xml:space="preserve">undertake monitoring </w:t>
      </w:r>
      <w:r w:rsidR="00F23837">
        <w:rPr>
          <w:rFonts w:ascii="Arial" w:eastAsia="Times New Roman" w:hAnsi="Arial" w:cs="Arial"/>
          <w:sz w:val="24"/>
          <w:szCs w:val="24"/>
        </w:rPr>
        <w:t>visits of its school or setting establishments on a random basis and will provide feedback to the head teacher and EVC on weaknesses and strengths as a result of the monitoring activity.  A monitoring visit request may also be triggered if there</w:t>
      </w:r>
      <w:r w:rsidR="00BB69E0">
        <w:rPr>
          <w:rFonts w:ascii="Arial" w:eastAsia="Times New Roman" w:hAnsi="Arial" w:cs="Arial"/>
          <w:sz w:val="24"/>
          <w:szCs w:val="24"/>
        </w:rPr>
        <w:t xml:space="preserve"> are concerns or reports made to OCC about </w:t>
      </w:r>
      <w:r w:rsidR="00F23837">
        <w:rPr>
          <w:rFonts w:ascii="Arial" w:eastAsia="Times New Roman" w:hAnsi="Arial" w:cs="Arial"/>
          <w:sz w:val="24"/>
          <w:szCs w:val="24"/>
        </w:rPr>
        <w:t xml:space="preserve">the </w:t>
      </w:r>
      <w:r w:rsidR="00BB69E0">
        <w:rPr>
          <w:rFonts w:ascii="Arial" w:eastAsia="Times New Roman" w:hAnsi="Arial" w:cs="Arial"/>
          <w:sz w:val="24"/>
          <w:szCs w:val="24"/>
        </w:rPr>
        <w:t xml:space="preserve">practice relating to </w:t>
      </w:r>
      <w:r w:rsidR="00F23837">
        <w:rPr>
          <w:rFonts w:ascii="Arial" w:eastAsia="Times New Roman" w:hAnsi="Arial" w:cs="Arial"/>
          <w:sz w:val="24"/>
          <w:szCs w:val="24"/>
        </w:rPr>
        <w:t>off site visits planning or activity.</w:t>
      </w:r>
    </w:p>
    <w:p w14:paraId="599AF7E5" w14:textId="77777777" w:rsidR="00F23837" w:rsidRDefault="00F23837" w:rsidP="00F23837">
      <w:pPr>
        <w:spacing w:after="0" w:line="240" w:lineRule="auto"/>
        <w:jc w:val="both"/>
        <w:rPr>
          <w:b/>
          <w:bCs/>
          <w:sz w:val="24"/>
        </w:rPr>
      </w:pPr>
    </w:p>
    <w:p w14:paraId="33B76822" w14:textId="77777777" w:rsidR="001B69AF" w:rsidRPr="001B69AF" w:rsidRDefault="001B69AF" w:rsidP="00F23837">
      <w:pPr>
        <w:spacing w:after="0" w:line="240" w:lineRule="auto"/>
        <w:jc w:val="both"/>
        <w:rPr>
          <w:b/>
          <w:bCs/>
          <w:sz w:val="14"/>
          <w:szCs w:val="12"/>
        </w:rPr>
      </w:pPr>
    </w:p>
    <w:p w14:paraId="17B2C28E" w14:textId="77777777" w:rsidR="00D33A21" w:rsidRDefault="00D33A21" w:rsidP="001C2326">
      <w:pPr>
        <w:spacing w:after="0" w:line="240" w:lineRule="auto"/>
        <w:jc w:val="both"/>
        <w:rPr>
          <w:rFonts w:ascii="Arial" w:eastAsia="Times New Roman" w:hAnsi="Arial" w:cs="Arial"/>
          <w:b/>
          <w:sz w:val="24"/>
          <w:szCs w:val="24"/>
        </w:rPr>
      </w:pPr>
      <w:r w:rsidRPr="007E4C8C">
        <w:rPr>
          <w:rFonts w:ascii="Arial" w:eastAsia="Times New Roman" w:hAnsi="Arial" w:cs="Arial"/>
          <w:b/>
          <w:sz w:val="24"/>
          <w:szCs w:val="24"/>
        </w:rPr>
        <w:t>Emergency Planning and Critical Incident Support</w:t>
      </w:r>
    </w:p>
    <w:p w14:paraId="5CC44692" w14:textId="77777777" w:rsidR="00815F15" w:rsidRPr="007E4C8C" w:rsidRDefault="00815F15" w:rsidP="001C2326">
      <w:pPr>
        <w:spacing w:after="0" w:line="240" w:lineRule="auto"/>
        <w:jc w:val="both"/>
        <w:rPr>
          <w:rFonts w:ascii="Arial" w:eastAsia="Times New Roman" w:hAnsi="Arial" w:cs="Arial"/>
          <w:b/>
          <w:sz w:val="24"/>
          <w:szCs w:val="24"/>
        </w:rPr>
      </w:pPr>
    </w:p>
    <w:p w14:paraId="17B2C290" w14:textId="0D1C3944" w:rsidR="00D33A21" w:rsidRPr="007E4C8C" w:rsidRDefault="00D33A21" w:rsidP="001C2326">
      <w:pPr>
        <w:spacing w:after="0" w:line="240" w:lineRule="auto"/>
        <w:jc w:val="both"/>
        <w:rPr>
          <w:rFonts w:ascii="Arial" w:eastAsia="Times New Roman" w:hAnsi="Arial" w:cs="Arial"/>
          <w:sz w:val="24"/>
          <w:szCs w:val="24"/>
        </w:rPr>
      </w:pPr>
      <w:r w:rsidRPr="007E4C8C">
        <w:rPr>
          <w:rFonts w:ascii="Arial" w:eastAsia="Times New Roman" w:hAnsi="Arial" w:cs="Arial"/>
          <w:sz w:val="24"/>
          <w:szCs w:val="24"/>
        </w:rPr>
        <w:t>A critical incident is where any member</w:t>
      </w:r>
      <w:r w:rsidR="005F6522" w:rsidRPr="007E4C8C">
        <w:rPr>
          <w:rFonts w:ascii="Arial" w:eastAsia="Times New Roman" w:hAnsi="Arial" w:cs="Arial"/>
          <w:sz w:val="24"/>
          <w:szCs w:val="24"/>
        </w:rPr>
        <w:t>(s)</w:t>
      </w:r>
      <w:r w:rsidRPr="007E4C8C">
        <w:rPr>
          <w:rFonts w:ascii="Arial" w:eastAsia="Times New Roman" w:hAnsi="Arial" w:cs="Arial"/>
          <w:sz w:val="24"/>
          <w:szCs w:val="24"/>
        </w:rPr>
        <w:t xml:space="preserve"> of a group undertaking </w:t>
      </w:r>
      <w:r w:rsidR="005F6522" w:rsidRPr="007E4C8C">
        <w:rPr>
          <w:rFonts w:ascii="Arial" w:hAnsi="Arial" w:cs="Arial"/>
          <w:bCs/>
          <w:sz w:val="24"/>
          <w:szCs w:val="24"/>
        </w:rPr>
        <w:t>outdoor learning</w:t>
      </w:r>
      <w:r w:rsidR="00BA6F92">
        <w:rPr>
          <w:rFonts w:ascii="Arial" w:hAnsi="Arial" w:cs="Arial"/>
          <w:bCs/>
          <w:sz w:val="24"/>
          <w:szCs w:val="24"/>
        </w:rPr>
        <w:t>,</w:t>
      </w:r>
      <w:r w:rsidR="005F6522" w:rsidRPr="007E4C8C">
        <w:rPr>
          <w:rFonts w:ascii="Arial" w:hAnsi="Arial" w:cs="Arial"/>
          <w:bCs/>
          <w:sz w:val="24"/>
          <w:szCs w:val="24"/>
        </w:rPr>
        <w:t xml:space="preserve"> visits and /or </w:t>
      </w:r>
      <w:proofErr w:type="spellStart"/>
      <w:r w:rsidR="005F6522" w:rsidRPr="007E4C8C">
        <w:rPr>
          <w:rFonts w:ascii="Arial" w:hAnsi="Arial" w:cs="Arial"/>
          <w:bCs/>
          <w:sz w:val="24"/>
          <w:szCs w:val="24"/>
        </w:rPr>
        <w:t>LOtC</w:t>
      </w:r>
      <w:proofErr w:type="spellEnd"/>
      <w:r w:rsidR="005F6522" w:rsidRPr="007E4C8C">
        <w:rPr>
          <w:rFonts w:ascii="Arial" w:hAnsi="Arial" w:cs="Arial"/>
          <w:bCs/>
          <w:sz w:val="24"/>
          <w:szCs w:val="24"/>
        </w:rPr>
        <w:t xml:space="preserve"> activities</w:t>
      </w:r>
      <w:r w:rsidR="00915086" w:rsidRPr="007E4C8C">
        <w:rPr>
          <w:rFonts w:ascii="Arial" w:hAnsi="Arial" w:cs="Arial"/>
          <w:bCs/>
          <w:sz w:val="24"/>
          <w:szCs w:val="24"/>
        </w:rPr>
        <w:t xml:space="preserve"> are involved in an incident that</w:t>
      </w:r>
      <w:r w:rsidR="0002193F" w:rsidRPr="007E4C8C">
        <w:rPr>
          <w:rFonts w:ascii="Arial" w:hAnsi="Arial" w:cs="Arial"/>
          <w:bCs/>
          <w:sz w:val="24"/>
          <w:szCs w:val="24"/>
        </w:rPr>
        <w:t xml:space="preserve"> will</w:t>
      </w:r>
      <w:r w:rsidR="00600DDE" w:rsidRPr="007E4C8C">
        <w:rPr>
          <w:rFonts w:ascii="Arial" w:hAnsi="Arial" w:cs="Arial"/>
          <w:bCs/>
          <w:sz w:val="24"/>
          <w:szCs w:val="24"/>
        </w:rPr>
        <w:t xml:space="preserve"> typically</w:t>
      </w:r>
      <w:r w:rsidRPr="007E4C8C">
        <w:rPr>
          <w:rFonts w:ascii="Arial" w:eastAsia="Times New Roman" w:hAnsi="Arial" w:cs="Arial"/>
          <w:sz w:val="24"/>
          <w:szCs w:val="24"/>
        </w:rPr>
        <w:t>:</w:t>
      </w:r>
    </w:p>
    <w:p w14:paraId="025301FC" w14:textId="0B848339" w:rsidR="00C216B3" w:rsidRPr="007E4C8C" w:rsidRDefault="0002193F" w:rsidP="001C2326">
      <w:pPr>
        <w:numPr>
          <w:ilvl w:val="0"/>
          <w:numId w:val="5"/>
        </w:numPr>
        <w:spacing w:after="0" w:line="240" w:lineRule="auto"/>
        <w:jc w:val="both"/>
        <w:rPr>
          <w:rFonts w:ascii="Arial" w:eastAsia="Times New Roman" w:hAnsi="Arial" w:cs="Arial"/>
          <w:sz w:val="24"/>
          <w:szCs w:val="24"/>
        </w:rPr>
      </w:pPr>
      <w:r w:rsidRPr="007E4C8C">
        <w:rPr>
          <w:rFonts w:ascii="Arial" w:eastAsia="Times New Roman" w:hAnsi="Arial" w:cs="Arial"/>
          <w:sz w:val="24"/>
          <w:szCs w:val="24"/>
        </w:rPr>
        <w:t xml:space="preserve">Result in single or multiple fatality </w:t>
      </w:r>
    </w:p>
    <w:p w14:paraId="17B2C292" w14:textId="4F49BE27" w:rsidR="00D33A21" w:rsidRPr="007E4C8C" w:rsidRDefault="005F6522" w:rsidP="00C216B3">
      <w:pPr>
        <w:numPr>
          <w:ilvl w:val="0"/>
          <w:numId w:val="5"/>
        </w:numPr>
        <w:spacing w:after="0" w:line="240" w:lineRule="auto"/>
        <w:jc w:val="both"/>
        <w:rPr>
          <w:rFonts w:ascii="Arial" w:eastAsia="Times New Roman" w:hAnsi="Arial" w:cs="Arial"/>
          <w:sz w:val="24"/>
          <w:szCs w:val="24"/>
        </w:rPr>
      </w:pPr>
      <w:r w:rsidRPr="007E4C8C">
        <w:rPr>
          <w:rFonts w:ascii="Arial" w:eastAsia="Times New Roman" w:hAnsi="Arial" w:cs="Arial"/>
          <w:sz w:val="24"/>
          <w:szCs w:val="24"/>
        </w:rPr>
        <w:t>Incur</w:t>
      </w:r>
      <w:r w:rsidR="00D33A21" w:rsidRPr="007E4C8C">
        <w:rPr>
          <w:rFonts w:ascii="Arial" w:eastAsia="Times New Roman" w:hAnsi="Arial" w:cs="Arial"/>
          <w:sz w:val="24"/>
          <w:szCs w:val="24"/>
        </w:rPr>
        <w:t xml:space="preserve"> </w:t>
      </w:r>
      <w:r w:rsidRPr="007E4C8C">
        <w:rPr>
          <w:rFonts w:ascii="Arial" w:eastAsia="Times New Roman" w:hAnsi="Arial" w:cs="Arial"/>
          <w:sz w:val="24"/>
          <w:szCs w:val="24"/>
        </w:rPr>
        <w:t xml:space="preserve">life </w:t>
      </w:r>
      <w:r w:rsidR="00C216B3" w:rsidRPr="007E4C8C">
        <w:rPr>
          <w:rFonts w:ascii="Arial" w:eastAsia="Times New Roman" w:hAnsi="Arial" w:cs="Arial"/>
          <w:sz w:val="24"/>
          <w:szCs w:val="24"/>
        </w:rPr>
        <w:t>threatening</w:t>
      </w:r>
      <w:r w:rsidR="00D33A21" w:rsidRPr="007E4C8C">
        <w:rPr>
          <w:rFonts w:ascii="Arial" w:eastAsia="Times New Roman" w:hAnsi="Arial" w:cs="Arial"/>
          <w:sz w:val="24"/>
          <w:szCs w:val="24"/>
        </w:rPr>
        <w:t xml:space="preserve"> injury </w:t>
      </w:r>
      <w:r w:rsidRPr="007E4C8C">
        <w:rPr>
          <w:rFonts w:ascii="Arial" w:eastAsia="Times New Roman" w:hAnsi="Arial" w:cs="Arial"/>
          <w:sz w:val="24"/>
          <w:szCs w:val="24"/>
        </w:rPr>
        <w:t xml:space="preserve">requiring immediate hospitalisation </w:t>
      </w:r>
      <w:r w:rsidR="00D33A21" w:rsidRPr="007E4C8C">
        <w:rPr>
          <w:rFonts w:ascii="Arial" w:eastAsia="Times New Roman" w:hAnsi="Arial" w:cs="Arial"/>
          <w:sz w:val="24"/>
          <w:szCs w:val="24"/>
        </w:rPr>
        <w:t xml:space="preserve"> </w:t>
      </w:r>
    </w:p>
    <w:p w14:paraId="17B2C294" w14:textId="4D804557" w:rsidR="00D33A21" w:rsidRPr="007E4C8C" w:rsidRDefault="005F6522" w:rsidP="001C2326">
      <w:pPr>
        <w:numPr>
          <w:ilvl w:val="0"/>
          <w:numId w:val="5"/>
        </w:numPr>
        <w:spacing w:after="0" w:line="240" w:lineRule="auto"/>
        <w:jc w:val="both"/>
        <w:rPr>
          <w:rFonts w:ascii="Arial" w:eastAsia="Times New Roman" w:hAnsi="Arial" w:cs="Arial"/>
          <w:sz w:val="24"/>
          <w:szCs w:val="24"/>
        </w:rPr>
      </w:pPr>
      <w:r w:rsidRPr="007E4C8C">
        <w:rPr>
          <w:rFonts w:ascii="Arial" w:eastAsia="Times New Roman" w:hAnsi="Arial" w:cs="Arial"/>
          <w:sz w:val="24"/>
          <w:szCs w:val="24"/>
        </w:rPr>
        <w:t>S</w:t>
      </w:r>
      <w:r w:rsidR="00D33A21" w:rsidRPr="007E4C8C">
        <w:rPr>
          <w:rFonts w:ascii="Arial" w:eastAsia="Times New Roman" w:hAnsi="Arial" w:cs="Arial"/>
          <w:sz w:val="24"/>
          <w:szCs w:val="24"/>
        </w:rPr>
        <w:t xml:space="preserve">uffer </w:t>
      </w:r>
      <w:r w:rsidR="00C216B3" w:rsidRPr="007E4C8C">
        <w:rPr>
          <w:rFonts w:ascii="Arial" w:eastAsia="Times New Roman" w:hAnsi="Arial" w:cs="Arial"/>
          <w:sz w:val="24"/>
          <w:szCs w:val="24"/>
        </w:rPr>
        <w:t xml:space="preserve">life threatening </w:t>
      </w:r>
      <w:r w:rsidR="00D33A21" w:rsidRPr="007E4C8C">
        <w:rPr>
          <w:rFonts w:ascii="Arial" w:eastAsia="Times New Roman" w:hAnsi="Arial" w:cs="Arial"/>
          <w:sz w:val="24"/>
          <w:szCs w:val="24"/>
        </w:rPr>
        <w:t>ill health</w:t>
      </w:r>
      <w:r w:rsidRPr="007E4C8C">
        <w:rPr>
          <w:rFonts w:ascii="Arial" w:eastAsia="Times New Roman" w:hAnsi="Arial" w:cs="Arial"/>
          <w:sz w:val="24"/>
          <w:szCs w:val="24"/>
        </w:rPr>
        <w:t xml:space="preserve">, requiring </w:t>
      </w:r>
      <w:r w:rsidR="00C216B3" w:rsidRPr="007E4C8C">
        <w:rPr>
          <w:rFonts w:ascii="Arial" w:eastAsia="Times New Roman" w:hAnsi="Arial" w:cs="Arial"/>
          <w:sz w:val="24"/>
          <w:szCs w:val="24"/>
        </w:rPr>
        <w:t>immediate</w:t>
      </w:r>
      <w:r w:rsidRPr="007E4C8C">
        <w:rPr>
          <w:rFonts w:ascii="Arial" w:eastAsia="Times New Roman" w:hAnsi="Arial" w:cs="Arial"/>
          <w:sz w:val="24"/>
          <w:szCs w:val="24"/>
        </w:rPr>
        <w:t xml:space="preserve"> hospitalisation </w:t>
      </w:r>
    </w:p>
    <w:p w14:paraId="03C67FB7" w14:textId="3532E4BF" w:rsidR="00C216B3" w:rsidRPr="007E4C8C" w:rsidRDefault="0002193F" w:rsidP="00C216B3">
      <w:pPr>
        <w:numPr>
          <w:ilvl w:val="0"/>
          <w:numId w:val="5"/>
        </w:numPr>
        <w:spacing w:after="0" w:line="240" w:lineRule="auto"/>
        <w:jc w:val="both"/>
        <w:rPr>
          <w:rFonts w:ascii="Arial" w:eastAsia="Times New Roman" w:hAnsi="Arial" w:cs="Arial"/>
          <w:sz w:val="24"/>
          <w:szCs w:val="24"/>
        </w:rPr>
      </w:pPr>
      <w:r w:rsidRPr="007E4C8C">
        <w:rPr>
          <w:rFonts w:ascii="Arial" w:eastAsia="Times New Roman" w:hAnsi="Arial" w:cs="Arial"/>
          <w:sz w:val="24"/>
          <w:szCs w:val="24"/>
        </w:rPr>
        <w:t>Involve one or more participants having gone</w:t>
      </w:r>
      <w:r w:rsidR="00C216B3" w:rsidRPr="007E4C8C">
        <w:rPr>
          <w:rFonts w:ascii="Arial" w:eastAsia="Times New Roman" w:hAnsi="Arial" w:cs="Arial"/>
          <w:sz w:val="24"/>
          <w:szCs w:val="24"/>
        </w:rPr>
        <w:t xml:space="preserve"> missing for a significant period of time</w:t>
      </w:r>
    </w:p>
    <w:p w14:paraId="47E1C3D2" w14:textId="18701766" w:rsidR="00C216B3" w:rsidRPr="007E4C8C" w:rsidRDefault="0002193F" w:rsidP="00C216B3">
      <w:pPr>
        <w:numPr>
          <w:ilvl w:val="0"/>
          <w:numId w:val="5"/>
        </w:numPr>
        <w:spacing w:after="0" w:line="240" w:lineRule="auto"/>
        <w:jc w:val="both"/>
        <w:rPr>
          <w:rFonts w:ascii="Arial" w:eastAsia="Times New Roman" w:hAnsi="Arial" w:cs="Arial"/>
          <w:sz w:val="24"/>
          <w:szCs w:val="24"/>
        </w:rPr>
      </w:pPr>
      <w:r w:rsidRPr="007E4C8C">
        <w:rPr>
          <w:rFonts w:ascii="Arial" w:eastAsia="Times New Roman" w:hAnsi="Arial" w:cs="Arial"/>
          <w:sz w:val="24"/>
          <w:szCs w:val="24"/>
        </w:rPr>
        <w:t>I</w:t>
      </w:r>
      <w:r w:rsidR="00C216B3" w:rsidRPr="007E4C8C">
        <w:rPr>
          <w:rFonts w:ascii="Arial" w:eastAsia="Times New Roman" w:hAnsi="Arial" w:cs="Arial"/>
          <w:sz w:val="24"/>
          <w:szCs w:val="24"/>
        </w:rPr>
        <w:t>ncur significant media coverage</w:t>
      </w:r>
    </w:p>
    <w:p w14:paraId="17B2C295" w14:textId="77777777" w:rsidR="00D33A21" w:rsidRPr="007E4C8C" w:rsidRDefault="00D33A21" w:rsidP="001C2326">
      <w:pPr>
        <w:spacing w:after="0" w:line="240" w:lineRule="auto"/>
        <w:jc w:val="both"/>
        <w:rPr>
          <w:rFonts w:ascii="Arial" w:eastAsia="Times New Roman" w:hAnsi="Arial" w:cs="Arial"/>
          <w:sz w:val="24"/>
          <w:szCs w:val="24"/>
        </w:rPr>
      </w:pPr>
    </w:p>
    <w:p w14:paraId="66FABC17" w14:textId="3CF2C398" w:rsidR="00C216B3" w:rsidRPr="007E4C8C" w:rsidRDefault="00600DDE" w:rsidP="001C2326">
      <w:pPr>
        <w:spacing w:after="0" w:line="240" w:lineRule="auto"/>
        <w:jc w:val="both"/>
        <w:rPr>
          <w:rFonts w:ascii="Arial" w:eastAsia="Times New Roman" w:hAnsi="Arial" w:cs="Arial"/>
          <w:sz w:val="24"/>
          <w:szCs w:val="24"/>
        </w:rPr>
      </w:pPr>
      <w:proofErr w:type="gramStart"/>
      <w:r w:rsidRPr="007E4C8C">
        <w:rPr>
          <w:rFonts w:ascii="Arial" w:eastAsia="Times New Roman" w:hAnsi="Arial" w:cs="Arial"/>
          <w:sz w:val="24"/>
          <w:szCs w:val="24"/>
        </w:rPr>
        <w:t>By definition a</w:t>
      </w:r>
      <w:proofErr w:type="gramEnd"/>
      <w:r w:rsidR="00C216B3" w:rsidRPr="007E4C8C">
        <w:rPr>
          <w:rFonts w:ascii="Arial" w:eastAsia="Times New Roman" w:hAnsi="Arial" w:cs="Arial"/>
          <w:sz w:val="24"/>
          <w:szCs w:val="24"/>
        </w:rPr>
        <w:t xml:space="preserve"> critical incident will be beyond the normal coping mechanism of the</w:t>
      </w:r>
      <w:r w:rsidRPr="007E4C8C">
        <w:rPr>
          <w:rFonts w:ascii="Arial" w:eastAsia="Times New Roman" w:hAnsi="Arial" w:cs="Arial"/>
          <w:sz w:val="24"/>
          <w:szCs w:val="24"/>
        </w:rPr>
        <w:t xml:space="preserve"> Visit Leader </w:t>
      </w:r>
      <w:r w:rsidR="00C216B3" w:rsidRPr="007E4C8C">
        <w:rPr>
          <w:rFonts w:ascii="Arial" w:eastAsia="Times New Roman" w:hAnsi="Arial" w:cs="Arial"/>
          <w:sz w:val="24"/>
          <w:szCs w:val="24"/>
        </w:rPr>
        <w:t>and additional expertise will be required</w:t>
      </w:r>
      <w:r w:rsidR="00915086" w:rsidRPr="007E4C8C">
        <w:rPr>
          <w:rFonts w:ascii="Arial" w:eastAsia="Times New Roman" w:hAnsi="Arial" w:cs="Arial"/>
          <w:sz w:val="24"/>
          <w:szCs w:val="24"/>
        </w:rPr>
        <w:t xml:space="preserve"> to support the Visit Leader on the ground and</w:t>
      </w:r>
      <w:r w:rsidRPr="007E4C8C">
        <w:rPr>
          <w:rFonts w:ascii="Arial" w:eastAsia="Times New Roman" w:hAnsi="Arial" w:cs="Arial"/>
          <w:sz w:val="24"/>
          <w:szCs w:val="24"/>
        </w:rPr>
        <w:t xml:space="preserve"> also</w:t>
      </w:r>
      <w:r w:rsidR="00915086" w:rsidRPr="007E4C8C">
        <w:rPr>
          <w:rFonts w:ascii="Arial" w:eastAsia="Times New Roman" w:hAnsi="Arial" w:cs="Arial"/>
          <w:sz w:val="24"/>
          <w:szCs w:val="24"/>
        </w:rPr>
        <w:t xml:space="preserve"> the school/</w:t>
      </w:r>
      <w:r w:rsidRPr="007E4C8C">
        <w:rPr>
          <w:rFonts w:ascii="Arial" w:eastAsia="Times New Roman" w:hAnsi="Arial" w:cs="Arial"/>
          <w:sz w:val="24"/>
          <w:szCs w:val="24"/>
        </w:rPr>
        <w:t>setting itself</w:t>
      </w:r>
      <w:r w:rsidR="00C216B3" w:rsidRPr="007E4C8C">
        <w:rPr>
          <w:rFonts w:ascii="Arial" w:eastAsia="Times New Roman" w:hAnsi="Arial" w:cs="Arial"/>
          <w:sz w:val="24"/>
          <w:szCs w:val="24"/>
        </w:rPr>
        <w:t xml:space="preserve">. </w:t>
      </w:r>
    </w:p>
    <w:p w14:paraId="4CF0F1F9" w14:textId="6C9D3B59" w:rsidR="00C216B3" w:rsidRPr="007E4C8C" w:rsidRDefault="00C216B3" w:rsidP="001C2326">
      <w:pPr>
        <w:spacing w:after="0" w:line="240" w:lineRule="auto"/>
        <w:jc w:val="both"/>
        <w:rPr>
          <w:rFonts w:ascii="Arial" w:eastAsia="Times New Roman" w:hAnsi="Arial" w:cs="Arial"/>
          <w:sz w:val="24"/>
          <w:szCs w:val="24"/>
        </w:rPr>
      </w:pPr>
    </w:p>
    <w:p w14:paraId="17B2C298" w14:textId="5B606BA7" w:rsidR="00D33A21" w:rsidRDefault="00815F15" w:rsidP="001C2326">
      <w:pPr>
        <w:spacing w:after="0" w:line="240" w:lineRule="auto"/>
        <w:jc w:val="both"/>
        <w:rPr>
          <w:rFonts w:ascii="Arial" w:eastAsia="Times New Roman" w:hAnsi="Arial" w:cs="Arial"/>
          <w:bCs/>
          <w:color w:val="000000" w:themeColor="text1"/>
          <w:sz w:val="24"/>
          <w:szCs w:val="24"/>
        </w:rPr>
      </w:pPr>
      <w:r w:rsidRPr="00815F15">
        <w:rPr>
          <w:rFonts w:ascii="Arial" w:hAnsi="Arial" w:cs="Arial"/>
          <w:color w:val="000000" w:themeColor="text1"/>
          <w:sz w:val="24"/>
          <w:szCs w:val="24"/>
          <w:lang w:val="en"/>
        </w:rPr>
        <w:t>OCC’s Emergency Planning Unit helps the Council to meet its statutory duties to have robust emergency plans and business continuity arrangements in place.</w:t>
      </w:r>
      <w:r w:rsidR="00D33A21" w:rsidRPr="00815F15">
        <w:rPr>
          <w:rFonts w:ascii="Arial" w:eastAsia="Times New Roman" w:hAnsi="Arial" w:cs="Arial"/>
          <w:bCs/>
          <w:color w:val="000000" w:themeColor="text1"/>
          <w:sz w:val="24"/>
          <w:szCs w:val="24"/>
        </w:rPr>
        <w:t>OCC</w:t>
      </w:r>
      <w:r w:rsidR="00D33A21" w:rsidRPr="00815F15">
        <w:rPr>
          <w:rFonts w:ascii="Arial" w:eastAsia="Times New Roman" w:hAnsi="Arial" w:cs="Arial"/>
          <w:color w:val="000000" w:themeColor="text1"/>
          <w:sz w:val="24"/>
          <w:szCs w:val="24"/>
        </w:rPr>
        <w:t xml:space="preserve"> </w:t>
      </w:r>
      <w:r w:rsidR="005F6522" w:rsidRPr="00815F15">
        <w:rPr>
          <w:rFonts w:ascii="Arial" w:eastAsia="Times New Roman" w:hAnsi="Arial" w:cs="Arial"/>
          <w:color w:val="000000" w:themeColor="text1"/>
          <w:sz w:val="24"/>
          <w:szCs w:val="24"/>
        </w:rPr>
        <w:t xml:space="preserve">provides appropriate </w:t>
      </w:r>
      <w:r w:rsidR="00D33A21" w:rsidRPr="00815F15">
        <w:rPr>
          <w:rFonts w:ascii="Arial" w:eastAsia="Times New Roman" w:hAnsi="Arial" w:cs="Arial"/>
          <w:color w:val="000000" w:themeColor="text1"/>
          <w:sz w:val="24"/>
          <w:szCs w:val="24"/>
        </w:rPr>
        <w:t>support in the event of a critical incident occurring.</w:t>
      </w:r>
      <w:r w:rsidR="00C216B3" w:rsidRPr="00815F15">
        <w:rPr>
          <w:rFonts w:ascii="Arial" w:eastAsia="Times New Roman" w:hAnsi="Arial" w:cs="Arial"/>
          <w:color w:val="000000" w:themeColor="text1"/>
          <w:sz w:val="24"/>
          <w:szCs w:val="24"/>
        </w:rPr>
        <w:t xml:space="preserve"> </w:t>
      </w:r>
      <w:r w:rsidR="00D33A21" w:rsidRPr="00815F15">
        <w:rPr>
          <w:rFonts w:ascii="Arial" w:eastAsia="Times New Roman" w:hAnsi="Arial" w:cs="Arial"/>
          <w:bCs/>
          <w:color w:val="000000" w:themeColor="text1"/>
          <w:sz w:val="24"/>
          <w:szCs w:val="24"/>
        </w:rPr>
        <w:t>To activate support from OCC, the following telephone number</w:t>
      </w:r>
      <w:r w:rsidR="001B69AF">
        <w:rPr>
          <w:rFonts w:ascii="Arial" w:eastAsia="Times New Roman" w:hAnsi="Arial" w:cs="Arial"/>
          <w:bCs/>
          <w:color w:val="000000" w:themeColor="text1"/>
          <w:sz w:val="24"/>
          <w:szCs w:val="24"/>
        </w:rPr>
        <w:t>s</w:t>
      </w:r>
      <w:r w:rsidR="00D33A21" w:rsidRPr="00815F15">
        <w:rPr>
          <w:rFonts w:ascii="Arial" w:eastAsia="Times New Roman" w:hAnsi="Arial" w:cs="Arial"/>
          <w:bCs/>
          <w:color w:val="000000" w:themeColor="text1"/>
          <w:sz w:val="24"/>
          <w:szCs w:val="24"/>
        </w:rPr>
        <w:t xml:space="preserve"> </w:t>
      </w:r>
      <w:r w:rsidR="001E3AF8">
        <w:rPr>
          <w:rFonts w:ascii="Arial" w:eastAsia="Times New Roman" w:hAnsi="Arial" w:cs="Arial"/>
          <w:bCs/>
          <w:color w:val="000000" w:themeColor="text1"/>
          <w:sz w:val="24"/>
          <w:szCs w:val="24"/>
        </w:rPr>
        <w:t>should be</w:t>
      </w:r>
      <w:r w:rsidR="001E3AF8" w:rsidRPr="00815F15">
        <w:rPr>
          <w:rFonts w:ascii="Arial" w:eastAsia="Times New Roman" w:hAnsi="Arial" w:cs="Arial"/>
          <w:bCs/>
          <w:color w:val="000000" w:themeColor="text1"/>
          <w:sz w:val="24"/>
          <w:szCs w:val="24"/>
        </w:rPr>
        <w:t xml:space="preserve"> </w:t>
      </w:r>
      <w:r w:rsidR="00D33A21" w:rsidRPr="00815F15">
        <w:rPr>
          <w:rFonts w:ascii="Arial" w:eastAsia="Times New Roman" w:hAnsi="Arial" w:cs="Arial"/>
          <w:bCs/>
          <w:color w:val="000000" w:themeColor="text1"/>
          <w:sz w:val="24"/>
          <w:szCs w:val="24"/>
        </w:rPr>
        <w:t xml:space="preserve">used: </w:t>
      </w:r>
      <w:r w:rsidR="00C216B3" w:rsidRPr="00815F15">
        <w:rPr>
          <w:rFonts w:ascii="Arial" w:eastAsia="Times New Roman" w:hAnsi="Arial" w:cs="Arial"/>
          <w:bCs/>
          <w:color w:val="000000" w:themeColor="text1"/>
          <w:sz w:val="24"/>
          <w:szCs w:val="24"/>
        </w:rPr>
        <w:t xml:space="preserve"> </w:t>
      </w:r>
    </w:p>
    <w:p w14:paraId="4DE9462D" w14:textId="77777777" w:rsidR="00F23837" w:rsidRPr="00815F15" w:rsidRDefault="00F23837" w:rsidP="001C2326">
      <w:pPr>
        <w:spacing w:after="0" w:line="240" w:lineRule="auto"/>
        <w:jc w:val="both"/>
        <w:rPr>
          <w:rFonts w:ascii="Arial" w:eastAsia="Times New Roman" w:hAnsi="Arial" w:cs="Arial"/>
          <w:bCs/>
          <w:color w:val="000000" w:themeColor="text1"/>
          <w:sz w:val="24"/>
          <w:szCs w:val="24"/>
        </w:rPr>
      </w:pPr>
    </w:p>
    <w:p w14:paraId="3493F084" w14:textId="77777777" w:rsidR="001B69AF" w:rsidRPr="001B69AF" w:rsidRDefault="00D33A21" w:rsidP="00815F15">
      <w:pPr>
        <w:pStyle w:val="ListParagraph"/>
        <w:numPr>
          <w:ilvl w:val="0"/>
          <w:numId w:val="10"/>
        </w:numPr>
        <w:spacing w:after="0" w:line="240" w:lineRule="auto"/>
        <w:jc w:val="both"/>
        <w:rPr>
          <w:rFonts w:ascii="Arial" w:eastAsia="Times New Roman" w:hAnsi="Arial" w:cs="Arial"/>
          <w:color w:val="000000" w:themeColor="text1"/>
          <w:sz w:val="24"/>
          <w:szCs w:val="24"/>
        </w:rPr>
      </w:pPr>
      <w:r w:rsidRPr="00815F15">
        <w:rPr>
          <w:rFonts w:ascii="Arial" w:eastAsia="Times New Roman" w:hAnsi="Arial" w:cs="Arial"/>
          <w:color w:val="000000" w:themeColor="text1"/>
          <w:sz w:val="24"/>
          <w:szCs w:val="24"/>
        </w:rPr>
        <w:t>24</w:t>
      </w:r>
      <w:r w:rsidR="001B69AF">
        <w:rPr>
          <w:rFonts w:ascii="Arial" w:eastAsia="Times New Roman" w:hAnsi="Arial" w:cs="Arial"/>
          <w:color w:val="000000" w:themeColor="text1"/>
          <w:sz w:val="24"/>
          <w:szCs w:val="24"/>
        </w:rPr>
        <w:t>-</w:t>
      </w:r>
      <w:r w:rsidRPr="00815F15">
        <w:rPr>
          <w:rFonts w:ascii="Arial" w:eastAsia="Times New Roman" w:hAnsi="Arial" w:cs="Arial"/>
          <w:color w:val="000000" w:themeColor="text1"/>
          <w:sz w:val="24"/>
          <w:szCs w:val="24"/>
        </w:rPr>
        <w:t xml:space="preserve">hour OCC contact for major emergencies: </w:t>
      </w:r>
      <w:r w:rsidR="00E05BBC">
        <w:rPr>
          <w:rFonts w:ascii="Arial" w:hAnsi="Arial" w:cs="Arial"/>
          <w:color w:val="000000"/>
          <w:sz w:val="24"/>
          <w:szCs w:val="24"/>
        </w:rPr>
        <w:t>07771 878725</w:t>
      </w:r>
    </w:p>
    <w:p w14:paraId="54B98970" w14:textId="2A7EBE8A" w:rsidR="00815F15" w:rsidRDefault="001E3AF8" w:rsidP="00815F15">
      <w:pPr>
        <w:pStyle w:val="ListParagraph"/>
        <w:numPr>
          <w:ilvl w:val="0"/>
          <w:numId w:val="10"/>
        </w:num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Thames Valley Fire Control Service 01183 589333</w:t>
      </w:r>
      <w:r w:rsidR="00D33A21" w:rsidRPr="00815F15">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with a request for the OCC Duty Emergency Planning Officer to be contacted</w:t>
      </w:r>
    </w:p>
    <w:p w14:paraId="223B0987" w14:textId="77777777" w:rsidR="00F23837" w:rsidRDefault="00F23837" w:rsidP="00F23837">
      <w:pPr>
        <w:pStyle w:val="ListParagraph"/>
        <w:spacing w:after="0" w:line="240" w:lineRule="auto"/>
        <w:jc w:val="both"/>
        <w:rPr>
          <w:rFonts w:ascii="Arial" w:eastAsia="Times New Roman" w:hAnsi="Arial" w:cs="Arial"/>
          <w:color w:val="000000" w:themeColor="text1"/>
          <w:sz w:val="24"/>
          <w:szCs w:val="24"/>
        </w:rPr>
      </w:pPr>
    </w:p>
    <w:p w14:paraId="1BB5DFF9" w14:textId="6EC85146" w:rsidR="00F23837" w:rsidRPr="00F23837" w:rsidRDefault="00F23837" w:rsidP="00F23837">
      <w:pPr>
        <w:spacing w:after="0" w:line="240" w:lineRule="auto"/>
        <w:jc w:val="both"/>
        <w:rPr>
          <w:rFonts w:ascii="Arial" w:eastAsia="Times New Roman" w:hAnsi="Arial" w:cs="Arial"/>
          <w:b/>
          <w:color w:val="000000" w:themeColor="text1"/>
          <w:sz w:val="24"/>
          <w:szCs w:val="24"/>
        </w:rPr>
      </w:pPr>
      <w:r w:rsidRPr="00F23837">
        <w:rPr>
          <w:rFonts w:ascii="Arial" w:eastAsia="Times New Roman" w:hAnsi="Arial" w:cs="Arial"/>
          <w:b/>
          <w:sz w:val="24"/>
          <w:szCs w:val="24"/>
        </w:rPr>
        <w:t>This number should only be available to Head</w:t>
      </w:r>
      <w:r>
        <w:rPr>
          <w:rFonts w:ascii="Arial" w:eastAsia="Times New Roman" w:hAnsi="Arial" w:cs="Arial"/>
          <w:b/>
          <w:sz w:val="24"/>
          <w:szCs w:val="24"/>
        </w:rPr>
        <w:t xml:space="preserve"> teachers</w:t>
      </w:r>
      <w:r w:rsidRPr="00F23837">
        <w:rPr>
          <w:rFonts w:ascii="Arial" w:eastAsia="Times New Roman" w:hAnsi="Arial" w:cs="Arial"/>
          <w:b/>
          <w:sz w:val="24"/>
          <w:szCs w:val="24"/>
        </w:rPr>
        <w:t xml:space="preserve"> / Managers </w:t>
      </w:r>
      <w:proofErr w:type="gramStart"/>
      <w:r w:rsidRPr="00F23837">
        <w:rPr>
          <w:rFonts w:ascii="Arial" w:eastAsia="Times New Roman" w:hAnsi="Arial" w:cs="Arial"/>
          <w:b/>
          <w:sz w:val="24"/>
          <w:szCs w:val="24"/>
        </w:rPr>
        <w:t>and,</w:t>
      </w:r>
      <w:proofErr w:type="gramEnd"/>
      <w:r w:rsidRPr="00F23837">
        <w:rPr>
          <w:rFonts w:ascii="Arial" w:eastAsia="Times New Roman" w:hAnsi="Arial" w:cs="Arial"/>
          <w:b/>
          <w:sz w:val="24"/>
          <w:szCs w:val="24"/>
        </w:rPr>
        <w:t xml:space="preserve"> as appropriate, to the leaders undertaking </w:t>
      </w:r>
      <w:r w:rsidRPr="00F23837">
        <w:rPr>
          <w:rFonts w:ascii="Arial" w:hAnsi="Arial" w:cs="Arial"/>
          <w:b/>
          <w:bCs/>
          <w:sz w:val="24"/>
          <w:szCs w:val="24"/>
        </w:rPr>
        <w:t xml:space="preserve">outdoor learning, visits and /or </w:t>
      </w:r>
      <w:proofErr w:type="spellStart"/>
      <w:r w:rsidRPr="00F23837">
        <w:rPr>
          <w:rFonts w:ascii="Arial" w:hAnsi="Arial" w:cs="Arial"/>
          <w:b/>
          <w:bCs/>
          <w:sz w:val="24"/>
          <w:szCs w:val="24"/>
        </w:rPr>
        <w:t>LOtC</w:t>
      </w:r>
      <w:proofErr w:type="spellEnd"/>
      <w:r w:rsidRPr="00F23837">
        <w:rPr>
          <w:rFonts w:ascii="Arial" w:hAnsi="Arial" w:cs="Arial"/>
          <w:b/>
          <w:bCs/>
          <w:sz w:val="24"/>
          <w:szCs w:val="24"/>
        </w:rPr>
        <w:t xml:space="preserve"> activities</w:t>
      </w:r>
      <w:r w:rsidRPr="00F23837">
        <w:rPr>
          <w:rFonts w:ascii="Arial" w:eastAsia="Times New Roman" w:hAnsi="Arial" w:cs="Arial"/>
          <w:b/>
          <w:sz w:val="24"/>
          <w:szCs w:val="24"/>
        </w:rPr>
        <w:t xml:space="preserve">, and all should receive specific guidance for its use. </w:t>
      </w:r>
    </w:p>
    <w:p w14:paraId="28C7E834" w14:textId="77777777" w:rsidR="00815F15" w:rsidRDefault="00815F15" w:rsidP="00815F15">
      <w:pPr>
        <w:spacing w:after="0" w:line="240" w:lineRule="auto"/>
        <w:jc w:val="both"/>
        <w:rPr>
          <w:rFonts w:ascii="Arial" w:eastAsia="Times New Roman" w:hAnsi="Arial" w:cs="Arial"/>
          <w:color w:val="000000" w:themeColor="text1"/>
          <w:sz w:val="24"/>
          <w:szCs w:val="24"/>
          <w:lang w:val="en" w:eastAsia="en-GB"/>
        </w:rPr>
      </w:pPr>
    </w:p>
    <w:p w14:paraId="3021AE73" w14:textId="77777777" w:rsidR="00815F15" w:rsidRDefault="00815F15" w:rsidP="001C2326">
      <w:pPr>
        <w:spacing w:after="0" w:line="240" w:lineRule="auto"/>
        <w:jc w:val="both"/>
      </w:pPr>
      <w:hyperlink r:id="rId23" w:history="1">
        <w:r w:rsidRPr="00214088">
          <w:rPr>
            <w:rFonts w:ascii="Arial" w:eastAsia="Times New Roman" w:hAnsi="Arial" w:cs="Arial"/>
            <w:color w:val="1F497D" w:themeColor="text2"/>
            <w:sz w:val="24"/>
            <w:szCs w:val="24"/>
            <w:lang w:val="en" w:eastAsia="en-GB"/>
          </w:rPr>
          <w:t>emergencyplanning@oxfordshire.gov.uk</w:t>
        </w:r>
      </w:hyperlink>
    </w:p>
    <w:p w14:paraId="0D1A1B1A" w14:textId="77777777" w:rsidR="00003C27" w:rsidRDefault="00003C27" w:rsidP="001C2326">
      <w:pPr>
        <w:spacing w:after="0" w:line="240" w:lineRule="auto"/>
        <w:jc w:val="both"/>
      </w:pPr>
    </w:p>
    <w:p w14:paraId="1E26B886" w14:textId="09DAF70F" w:rsidR="00003C27" w:rsidRDefault="00003C27" w:rsidP="001C2326">
      <w:pPr>
        <w:spacing w:after="0" w:line="240" w:lineRule="auto"/>
        <w:jc w:val="both"/>
        <w:rPr>
          <w:rFonts w:ascii="Arial" w:hAnsi="Arial" w:cs="Arial"/>
          <w:sz w:val="24"/>
          <w:szCs w:val="24"/>
        </w:rPr>
      </w:pPr>
      <w:r>
        <w:rPr>
          <w:rFonts w:ascii="Arial" w:eastAsia="Times New Roman" w:hAnsi="Arial" w:cs="Arial"/>
          <w:sz w:val="24"/>
          <w:szCs w:val="24"/>
        </w:rPr>
        <w:t xml:space="preserve">OCC schools now have access to the </w:t>
      </w:r>
      <w:r w:rsidRPr="009606AB">
        <w:rPr>
          <w:rFonts w:ascii="Arial" w:eastAsia="Times New Roman" w:hAnsi="Arial" w:cs="Arial"/>
          <w:b/>
          <w:bCs/>
          <w:sz w:val="24"/>
          <w:szCs w:val="24"/>
        </w:rPr>
        <w:t>Visit Emergencies Support Network</w:t>
      </w:r>
      <w:r>
        <w:rPr>
          <w:rFonts w:ascii="Arial" w:eastAsia="Times New Roman" w:hAnsi="Arial" w:cs="Arial"/>
          <w:sz w:val="24"/>
          <w:szCs w:val="24"/>
        </w:rPr>
        <w:t xml:space="preserve"> (VESN).  This is a network of five experience</w:t>
      </w:r>
      <w:r w:rsidR="009606AB">
        <w:rPr>
          <w:rFonts w:ascii="Arial" w:eastAsia="Times New Roman" w:hAnsi="Arial" w:cs="Arial"/>
          <w:sz w:val="24"/>
          <w:szCs w:val="24"/>
        </w:rPr>
        <w:t>d</w:t>
      </w:r>
      <w:r>
        <w:rPr>
          <w:rFonts w:ascii="Arial" w:eastAsia="Times New Roman" w:hAnsi="Arial" w:cs="Arial"/>
          <w:sz w:val="24"/>
          <w:szCs w:val="24"/>
        </w:rPr>
        <w:t xml:space="preserve"> </w:t>
      </w:r>
      <w:r w:rsidR="000A150D">
        <w:rPr>
          <w:rFonts w:ascii="Arial" w:eastAsia="Times New Roman" w:hAnsi="Arial" w:cs="Arial"/>
          <w:sz w:val="24"/>
          <w:szCs w:val="24"/>
        </w:rPr>
        <w:t>Outdoor Education Advisers working in partnership</w:t>
      </w:r>
      <w:r w:rsidR="009606AB">
        <w:rPr>
          <w:rFonts w:ascii="Arial" w:eastAsia="Times New Roman" w:hAnsi="Arial" w:cs="Arial"/>
          <w:sz w:val="24"/>
          <w:szCs w:val="24"/>
        </w:rPr>
        <w:t xml:space="preserve"> to provide emergency support</w:t>
      </w:r>
      <w:r w:rsidR="000A150D">
        <w:rPr>
          <w:rFonts w:ascii="Arial" w:eastAsia="Times New Roman" w:hAnsi="Arial" w:cs="Arial"/>
          <w:sz w:val="24"/>
          <w:szCs w:val="24"/>
        </w:rPr>
        <w:t xml:space="preserve">.  If you have a Visit Emergency and OCC’s </w:t>
      </w:r>
      <w:proofErr w:type="gramStart"/>
      <w:r w:rsidR="000A150D">
        <w:rPr>
          <w:rFonts w:ascii="Arial" w:eastAsia="Times New Roman" w:hAnsi="Arial" w:cs="Arial"/>
          <w:sz w:val="24"/>
          <w:szCs w:val="24"/>
        </w:rPr>
        <w:t>Off Site</w:t>
      </w:r>
      <w:proofErr w:type="gramEnd"/>
      <w:r w:rsidR="000A150D">
        <w:rPr>
          <w:rFonts w:ascii="Arial" w:eastAsia="Times New Roman" w:hAnsi="Arial" w:cs="Arial"/>
          <w:sz w:val="24"/>
          <w:szCs w:val="24"/>
        </w:rPr>
        <w:t xml:space="preserve"> Visits Officer is not available you can access support from any of the other advisers: </w:t>
      </w:r>
      <w:hyperlink r:id="rId24" w:history="1">
        <w:r w:rsidR="005568DF" w:rsidRPr="006422E8">
          <w:rPr>
            <w:rStyle w:val="Hyperlink"/>
            <w:rFonts w:ascii="Arial" w:hAnsi="Arial" w:cs="Arial"/>
            <w:sz w:val="24"/>
            <w:szCs w:val="24"/>
          </w:rPr>
          <w:t>https://vesn.org.uk/vesn-members/</w:t>
        </w:r>
      </w:hyperlink>
    </w:p>
    <w:p w14:paraId="655166FE" w14:textId="77777777" w:rsidR="00815F15" w:rsidRDefault="00815F15" w:rsidP="001C2326">
      <w:pPr>
        <w:spacing w:after="0" w:line="240" w:lineRule="auto"/>
        <w:jc w:val="both"/>
        <w:rPr>
          <w:rFonts w:ascii="Arial" w:eastAsia="Times New Roman" w:hAnsi="Arial" w:cs="Arial"/>
          <w:color w:val="000000" w:themeColor="text1"/>
          <w:sz w:val="24"/>
          <w:szCs w:val="24"/>
        </w:rPr>
      </w:pPr>
    </w:p>
    <w:p w14:paraId="34AFA296" w14:textId="77777777" w:rsidR="001B69AF" w:rsidRPr="001B69AF" w:rsidRDefault="001B69AF" w:rsidP="001C2326">
      <w:pPr>
        <w:spacing w:after="0" w:line="240" w:lineRule="auto"/>
        <w:jc w:val="both"/>
        <w:rPr>
          <w:rFonts w:ascii="Arial" w:eastAsia="Times New Roman" w:hAnsi="Arial" w:cs="Arial"/>
          <w:color w:val="000000" w:themeColor="text1"/>
          <w:sz w:val="14"/>
          <w:szCs w:val="14"/>
        </w:rPr>
      </w:pPr>
    </w:p>
    <w:p w14:paraId="7A79AF93" w14:textId="606A7502" w:rsidR="00815F15" w:rsidRDefault="002C0F48" w:rsidP="00784FD2">
      <w:pPr>
        <w:keepNext/>
        <w:spacing w:after="0" w:line="240" w:lineRule="auto"/>
        <w:jc w:val="both"/>
        <w:outlineLvl w:val="0"/>
        <w:rPr>
          <w:rFonts w:ascii="Arial" w:eastAsia="Times New Roman" w:hAnsi="Arial" w:cs="Arial"/>
          <w:b/>
          <w:bCs/>
          <w:kern w:val="32"/>
          <w:sz w:val="24"/>
          <w:szCs w:val="24"/>
        </w:rPr>
      </w:pPr>
      <w:r w:rsidRPr="007E4C8C">
        <w:rPr>
          <w:rFonts w:ascii="Arial" w:eastAsia="Times New Roman" w:hAnsi="Arial" w:cs="Arial"/>
          <w:b/>
          <w:bCs/>
          <w:kern w:val="32"/>
          <w:sz w:val="24"/>
          <w:szCs w:val="24"/>
        </w:rPr>
        <w:t xml:space="preserve">Inclusion  </w:t>
      </w:r>
    </w:p>
    <w:p w14:paraId="4F8CA65F" w14:textId="77777777" w:rsidR="00784FD2" w:rsidRDefault="00784FD2" w:rsidP="00784FD2">
      <w:pPr>
        <w:keepNext/>
        <w:spacing w:after="0" w:line="240" w:lineRule="auto"/>
        <w:jc w:val="both"/>
        <w:outlineLvl w:val="0"/>
        <w:rPr>
          <w:rFonts w:ascii="Arial" w:eastAsia="Times New Roman" w:hAnsi="Arial" w:cs="Arial"/>
          <w:b/>
          <w:bCs/>
          <w:kern w:val="32"/>
          <w:sz w:val="24"/>
          <w:szCs w:val="24"/>
        </w:rPr>
      </w:pPr>
    </w:p>
    <w:p w14:paraId="23D9CF42" w14:textId="5A7F6FEA" w:rsidR="002C0F48" w:rsidRPr="007E4C8C" w:rsidRDefault="002C0F48" w:rsidP="002C0F48">
      <w:pPr>
        <w:autoSpaceDE w:val="0"/>
        <w:autoSpaceDN w:val="0"/>
        <w:adjustRightInd w:val="0"/>
        <w:spacing w:after="0" w:line="240" w:lineRule="auto"/>
        <w:jc w:val="both"/>
        <w:rPr>
          <w:rFonts w:ascii="Arial" w:eastAsia="Times New Roman" w:hAnsi="Arial" w:cs="Arial"/>
          <w:sz w:val="24"/>
          <w:szCs w:val="24"/>
        </w:rPr>
      </w:pPr>
      <w:r w:rsidRPr="007E4C8C">
        <w:rPr>
          <w:rFonts w:ascii="Arial" w:hAnsi="Arial" w:cs="Arial"/>
          <w:sz w:val="24"/>
          <w:szCs w:val="24"/>
        </w:rPr>
        <w:t xml:space="preserve">OCC schools/settings are required to comply with the Equality Act 2010. National Guidance specifically requires </w:t>
      </w:r>
      <w:r w:rsidRPr="007E4C8C">
        <w:rPr>
          <w:rFonts w:ascii="Arial" w:eastAsia="Times New Roman" w:hAnsi="Arial" w:cs="Arial"/>
          <w:sz w:val="24"/>
          <w:szCs w:val="24"/>
        </w:rPr>
        <w:t xml:space="preserve">Heads/Managers to ensure the planning and delivery of </w:t>
      </w:r>
      <w:r w:rsidRPr="007E4C8C">
        <w:rPr>
          <w:rFonts w:ascii="Arial" w:hAnsi="Arial" w:cs="Arial"/>
          <w:bCs/>
          <w:sz w:val="24"/>
          <w:szCs w:val="24"/>
        </w:rPr>
        <w:t>outdoor learning</w:t>
      </w:r>
      <w:r w:rsidR="00BA6F92">
        <w:rPr>
          <w:rFonts w:ascii="Arial" w:hAnsi="Arial" w:cs="Arial"/>
          <w:bCs/>
          <w:sz w:val="24"/>
          <w:szCs w:val="24"/>
        </w:rPr>
        <w:t>,</w:t>
      </w:r>
      <w:r w:rsidRPr="007E4C8C">
        <w:rPr>
          <w:rFonts w:ascii="Arial" w:hAnsi="Arial" w:cs="Arial"/>
          <w:bCs/>
          <w:sz w:val="24"/>
          <w:szCs w:val="24"/>
        </w:rPr>
        <w:t xml:space="preserve"> visits and /or </w:t>
      </w:r>
      <w:proofErr w:type="spellStart"/>
      <w:r w:rsidRPr="007E4C8C">
        <w:rPr>
          <w:rFonts w:ascii="Arial" w:hAnsi="Arial" w:cs="Arial"/>
          <w:bCs/>
          <w:sz w:val="24"/>
          <w:szCs w:val="24"/>
        </w:rPr>
        <w:t>LOtC</w:t>
      </w:r>
      <w:proofErr w:type="spellEnd"/>
      <w:r w:rsidRPr="007E4C8C">
        <w:rPr>
          <w:rFonts w:ascii="Arial" w:hAnsi="Arial" w:cs="Arial"/>
          <w:bCs/>
          <w:sz w:val="24"/>
          <w:szCs w:val="24"/>
        </w:rPr>
        <w:t xml:space="preserve"> activity demonstrates:</w:t>
      </w:r>
      <w:r w:rsidRPr="007E4C8C">
        <w:rPr>
          <w:rFonts w:ascii="Arial" w:eastAsia="Times New Roman" w:hAnsi="Arial" w:cs="Arial"/>
          <w:sz w:val="24"/>
          <w:szCs w:val="24"/>
        </w:rPr>
        <w:t xml:space="preserve"> </w:t>
      </w:r>
    </w:p>
    <w:p w14:paraId="75F0E114" w14:textId="77777777" w:rsidR="002C0F48" w:rsidRPr="007E4C8C" w:rsidRDefault="002C0F48" w:rsidP="002C0F48">
      <w:pPr>
        <w:pStyle w:val="ListParagraph"/>
        <w:numPr>
          <w:ilvl w:val="0"/>
          <w:numId w:val="6"/>
        </w:numPr>
        <w:spacing w:before="56" w:after="113" w:line="240" w:lineRule="auto"/>
        <w:jc w:val="both"/>
        <w:rPr>
          <w:rFonts w:ascii="Arial" w:hAnsi="Arial" w:cs="Arial"/>
          <w:bCs/>
          <w:sz w:val="24"/>
          <w:szCs w:val="24"/>
        </w:rPr>
      </w:pPr>
      <w:r w:rsidRPr="007E4C8C">
        <w:rPr>
          <w:rFonts w:ascii="Arial" w:eastAsia="Times New Roman" w:hAnsi="Arial" w:cs="Arial"/>
          <w:sz w:val="24"/>
          <w:szCs w:val="24"/>
        </w:rPr>
        <w:t xml:space="preserve">Reasonably practicable measures are taken to include all young people </w:t>
      </w:r>
    </w:p>
    <w:p w14:paraId="34F7AEC2" w14:textId="09B0F9F9" w:rsidR="002C0F48" w:rsidRPr="007E4C8C" w:rsidRDefault="002C0F48" w:rsidP="002C0F48">
      <w:pPr>
        <w:pStyle w:val="ListParagraph"/>
        <w:numPr>
          <w:ilvl w:val="0"/>
          <w:numId w:val="6"/>
        </w:numPr>
        <w:spacing w:before="56" w:after="113" w:line="240" w:lineRule="auto"/>
        <w:jc w:val="both"/>
        <w:rPr>
          <w:rFonts w:ascii="Arial" w:hAnsi="Arial" w:cs="Arial"/>
          <w:bCs/>
          <w:sz w:val="24"/>
          <w:szCs w:val="24"/>
        </w:rPr>
      </w:pPr>
      <w:r w:rsidRPr="007E4C8C">
        <w:rPr>
          <w:rFonts w:ascii="Arial" w:eastAsia="Times New Roman" w:hAnsi="Arial" w:cs="Arial"/>
          <w:sz w:val="24"/>
          <w:szCs w:val="24"/>
        </w:rPr>
        <w:t xml:space="preserve">Reasonable effort is made to find a venue and activities that are suitable and accessible </w:t>
      </w:r>
    </w:p>
    <w:p w14:paraId="1CF810EF" w14:textId="77777777" w:rsidR="002C0F48" w:rsidRPr="007E4C8C" w:rsidRDefault="002C0F48" w:rsidP="002C0F48">
      <w:pPr>
        <w:pStyle w:val="ListParagraph"/>
        <w:numPr>
          <w:ilvl w:val="0"/>
          <w:numId w:val="6"/>
        </w:numPr>
        <w:spacing w:before="56" w:after="113" w:line="240" w:lineRule="auto"/>
        <w:jc w:val="both"/>
        <w:rPr>
          <w:rFonts w:ascii="Arial" w:hAnsi="Arial" w:cs="Arial"/>
          <w:bCs/>
          <w:sz w:val="24"/>
          <w:szCs w:val="24"/>
        </w:rPr>
      </w:pPr>
      <w:r w:rsidRPr="007E4C8C">
        <w:rPr>
          <w:rFonts w:ascii="Arial" w:eastAsia="Times New Roman" w:hAnsi="Arial" w:cs="Arial"/>
          <w:sz w:val="24"/>
          <w:szCs w:val="24"/>
        </w:rPr>
        <w:t>Enable the whole group to participate fully and be actively involved</w:t>
      </w:r>
    </w:p>
    <w:p w14:paraId="169816BB" w14:textId="77777777" w:rsidR="005D619E" w:rsidRDefault="005D619E" w:rsidP="001C2326">
      <w:pPr>
        <w:keepNext/>
        <w:spacing w:after="0" w:line="240" w:lineRule="auto"/>
        <w:jc w:val="both"/>
        <w:outlineLvl w:val="0"/>
        <w:rPr>
          <w:rFonts w:ascii="Arial" w:eastAsia="Times New Roman" w:hAnsi="Arial" w:cs="Arial"/>
          <w:sz w:val="24"/>
          <w:szCs w:val="24"/>
        </w:rPr>
      </w:pPr>
    </w:p>
    <w:p w14:paraId="5D426874" w14:textId="77777777" w:rsidR="001B69AF" w:rsidRPr="001B69AF" w:rsidRDefault="001B69AF" w:rsidP="001C2326">
      <w:pPr>
        <w:keepNext/>
        <w:spacing w:after="0" w:line="240" w:lineRule="auto"/>
        <w:jc w:val="both"/>
        <w:outlineLvl w:val="0"/>
        <w:rPr>
          <w:rFonts w:ascii="Arial" w:eastAsia="Times New Roman" w:hAnsi="Arial" w:cs="Arial"/>
          <w:sz w:val="14"/>
          <w:szCs w:val="14"/>
        </w:rPr>
      </w:pPr>
    </w:p>
    <w:p w14:paraId="17B2C2A4" w14:textId="175AEF39" w:rsidR="00E7469A" w:rsidRDefault="00E7469A" w:rsidP="001C2326">
      <w:pPr>
        <w:keepNext/>
        <w:spacing w:after="0" w:line="240" w:lineRule="auto"/>
        <w:jc w:val="both"/>
        <w:outlineLvl w:val="0"/>
        <w:rPr>
          <w:rFonts w:ascii="Arial" w:eastAsia="Times New Roman" w:hAnsi="Arial" w:cs="Arial"/>
          <w:b/>
          <w:bCs/>
          <w:sz w:val="24"/>
          <w:szCs w:val="24"/>
        </w:rPr>
      </w:pPr>
      <w:r w:rsidRPr="007E4C8C">
        <w:rPr>
          <w:rFonts w:ascii="Arial" w:eastAsia="Times New Roman" w:hAnsi="Arial" w:cs="Arial"/>
          <w:b/>
          <w:bCs/>
          <w:sz w:val="24"/>
          <w:szCs w:val="24"/>
        </w:rPr>
        <w:t>Charges for Off-site Activities and Visits</w:t>
      </w:r>
    </w:p>
    <w:p w14:paraId="408A24A8" w14:textId="77777777" w:rsidR="00784FD2" w:rsidRPr="007E4C8C" w:rsidRDefault="00784FD2" w:rsidP="001C2326">
      <w:pPr>
        <w:keepNext/>
        <w:spacing w:after="0" w:line="240" w:lineRule="auto"/>
        <w:jc w:val="both"/>
        <w:outlineLvl w:val="0"/>
        <w:rPr>
          <w:rFonts w:ascii="Arial" w:eastAsia="Times New Roman" w:hAnsi="Arial" w:cs="Arial"/>
          <w:b/>
          <w:bCs/>
          <w:color w:val="FF0000"/>
          <w:sz w:val="24"/>
          <w:szCs w:val="24"/>
        </w:rPr>
      </w:pPr>
    </w:p>
    <w:p w14:paraId="01E96641" w14:textId="2EE63792" w:rsidR="00EB2902" w:rsidDel="00D15133" w:rsidRDefault="00E7469A" w:rsidP="00DB1EED">
      <w:pPr>
        <w:spacing w:after="0" w:line="240" w:lineRule="auto"/>
        <w:rPr>
          <w:del w:id="6" w:author="Fawcett, Mike - Oxfordshire County Council" w:date="2025-02-20T14:53:00Z" w16du:dateUtc="2025-02-20T14:53:00Z"/>
          <w:rFonts w:ascii="Arial" w:hAnsi="Arial" w:cs="Arial"/>
          <w:bCs/>
          <w:sz w:val="24"/>
          <w:szCs w:val="24"/>
        </w:rPr>
      </w:pPr>
      <w:r w:rsidRPr="007E4C8C">
        <w:rPr>
          <w:rFonts w:ascii="Arial" w:eastAsia="Times New Roman" w:hAnsi="Arial" w:cs="Arial"/>
          <w:sz w:val="24"/>
          <w:szCs w:val="24"/>
        </w:rPr>
        <w:t>Head</w:t>
      </w:r>
      <w:r w:rsidR="00F23837">
        <w:rPr>
          <w:rFonts w:ascii="Arial" w:eastAsia="Times New Roman" w:hAnsi="Arial" w:cs="Arial"/>
          <w:sz w:val="24"/>
          <w:szCs w:val="24"/>
        </w:rPr>
        <w:t xml:space="preserve"> teachers</w:t>
      </w:r>
      <w:r w:rsidR="0048273A" w:rsidRPr="007E4C8C">
        <w:rPr>
          <w:rFonts w:ascii="Arial" w:eastAsia="Times New Roman" w:hAnsi="Arial" w:cs="Arial"/>
          <w:sz w:val="24"/>
          <w:szCs w:val="24"/>
        </w:rPr>
        <w:t xml:space="preserve"> </w:t>
      </w:r>
      <w:r w:rsidRPr="007E4C8C">
        <w:rPr>
          <w:rFonts w:ascii="Arial" w:eastAsia="Times New Roman" w:hAnsi="Arial" w:cs="Arial"/>
          <w:sz w:val="24"/>
          <w:szCs w:val="24"/>
        </w:rPr>
        <w:t>/</w:t>
      </w:r>
      <w:r w:rsidR="0048273A" w:rsidRPr="007E4C8C">
        <w:rPr>
          <w:rFonts w:ascii="Arial" w:eastAsia="Times New Roman" w:hAnsi="Arial" w:cs="Arial"/>
          <w:sz w:val="24"/>
          <w:szCs w:val="24"/>
        </w:rPr>
        <w:t xml:space="preserve"> </w:t>
      </w:r>
      <w:r w:rsidRPr="007E4C8C">
        <w:rPr>
          <w:rFonts w:ascii="Arial" w:eastAsia="Times New Roman" w:hAnsi="Arial" w:cs="Arial"/>
          <w:sz w:val="24"/>
          <w:szCs w:val="24"/>
        </w:rPr>
        <w:t xml:space="preserve">Managers must take </w:t>
      </w:r>
      <w:r w:rsidR="0048273A" w:rsidRPr="007E4C8C">
        <w:rPr>
          <w:rFonts w:ascii="Arial" w:eastAsia="Times New Roman" w:hAnsi="Arial" w:cs="Arial"/>
          <w:sz w:val="24"/>
          <w:szCs w:val="24"/>
        </w:rPr>
        <w:t xml:space="preserve">into </w:t>
      </w:r>
      <w:r w:rsidRPr="007E4C8C">
        <w:rPr>
          <w:rFonts w:ascii="Arial" w:eastAsia="Times New Roman" w:hAnsi="Arial" w:cs="Arial"/>
          <w:sz w:val="24"/>
          <w:szCs w:val="24"/>
        </w:rPr>
        <w:t xml:space="preserve">account </w:t>
      </w:r>
      <w:r w:rsidR="0048273A" w:rsidRPr="007E4C8C">
        <w:rPr>
          <w:rFonts w:ascii="Arial" w:eastAsia="Times New Roman" w:hAnsi="Arial" w:cs="Arial"/>
          <w:sz w:val="24"/>
          <w:szCs w:val="24"/>
        </w:rPr>
        <w:t xml:space="preserve">the </w:t>
      </w:r>
      <w:ins w:id="7" w:author="Fawcett, Mike - Oxfordshire County Council" w:date="2025-02-20T14:55:00Z" w16du:dateUtc="2025-02-20T14:55:00Z">
        <w:r w:rsidR="00DB1EED">
          <w:rPr>
            <w:rFonts w:ascii="Arial" w:eastAsia="Times New Roman" w:hAnsi="Arial" w:cs="Arial"/>
            <w:sz w:val="24"/>
            <w:szCs w:val="24"/>
          </w:rPr>
          <w:t xml:space="preserve">Education Act and </w:t>
        </w:r>
      </w:ins>
      <w:r w:rsidR="0048273A" w:rsidRPr="007E4C8C">
        <w:rPr>
          <w:rFonts w:ascii="Arial" w:eastAsia="Times New Roman" w:hAnsi="Arial" w:cs="Arial"/>
          <w:sz w:val="24"/>
          <w:szCs w:val="24"/>
        </w:rPr>
        <w:t xml:space="preserve">latest </w:t>
      </w:r>
      <w:r w:rsidR="00A16B69">
        <w:rPr>
          <w:rFonts w:ascii="Arial" w:eastAsia="Times New Roman" w:hAnsi="Arial" w:cs="Arial"/>
          <w:sz w:val="24"/>
          <w:szCs w:val="24"/>
        </w:rPr>
        <w:t xml:space="preserve">DfE </w:t>
      </w:r>
      <w:ins w:id="8" w:author="Fawcett, Mike - Oxfordshire County Council" w:date="2025-02-20T14:48:00Z" w16du:dateUtc="2025-02-20T14:48:00Z">
        <w:r w:rsidR="00EA6A30">
          <w:rPr>
            <w:rFonts w:ascii="Arial" w:eastAsia="Times New Roman" w:hAnsi="Arial" w:cs="Arial"/>
            <w:sz w:val="24"/>
            <w:szCs w:val="24"/>
          </w:rPr>
          <w:t xml:space="preserve">and OEAP </w:t>
        </w:r>
      </w:ins>
      <w:r w:rsidR="00A16B69">
        <w:rPr>
          <w:rFonts w:ascii="Arial" w:eastAsia="Times New Roman" w:hAnsi="Arial" w:cs="Arial"/>
          <w:sz w:val="24"/>
          <w:szCs w:val="24"/>
        </w:rPr>
        <w:t xml:space="preserve">guidance </w:t>
      </w:r>
      <w:r w:rsidR="0048273A" w:rsidRPr="007E4C8C">
        <w:rPr>
          <w:rFonts w:ascii="Arial" w:eastAsia="Times New Roman" w:hAnsi="Arial" w:cs="Arial"/>
          <w:sz w:val="24"/>
          <w:szCs w:val="24"/>
        </w:rPr>
        <w:t xml:space="preserve">relating </w:t>
      </w:r>
      <w:r w:rsidR="00C216B3" w:rsidRPr="007E4C8C">
        <w:rPr>
          <w:rFonts w:ascii="Arial" w:eastAsia="Times New Roman" w:hAnsi="Arial" w:cs="Arial"/>
          <w:sz w:val="24"/>
          <w:szCs w:val="24"/>
        </w:rPr>
        <w:t xml:space="preserve">to </w:t>
      </w:r>
      <w:r w:rsidR="0048273A" w:rsidRPr="007E4C8C">
        <w:rPr>
          <w:rFonts w:ascii="Arial" w:eastAsia="Times New Roman" w:hAnsi="Arial" w:cs="Arial"/>
          <w:sz w:val="24"/>
          <w:szCs w:val="24"/>
        </w:rPr>
        <w:t xml:space="preserve">charging for </w:t>
      </w:r>
      <w:r w:rsidR="00A16B69">
        <w:rPr>
          <w:rFonts w:ascii="Arial" w:hAnsi="Arial" w:cs="Arial"/>
          <w:bCs/>
          <w:sz w:val="24"/>
          <w:szCs w:val="24"/>
        </w:rPr>
        <w:t>school activities</w:t>
      </w:r>
      <w:ins w:id="9" w:author="Fawcett, Mike - Oxfordshire County Council" w:date="2025-02-20T15:05:00Z" w16du:dateUtc="2025-02-20T15:05:00Z">
        <w:r w:rsidR="00D15133">
          <w:rPr>
            <w:rFonts w:ascii="Arial" w:hAnsi="Arial" w:cs="Arial"/>
            <w:bCs/>
            <w:sz w:val="24"/>
            <w:szCs w:val="24"/>
          </w:rPr>
          <w:t>.</w:t>
        </w:r>
      </w:ins>
      <w:del w:id="10" w:author="Fawcett, Mike - Oxfordshire County Council" w:date="2025-02-20T15:05:00Z" w16du:dateUtc="2025-02-20T15:05:00Z">
        <w:r w:rsidR="00A16B69" w:rsidDel="00D15133">
          <w:rPr>
            <w:rFonts w:ascii="Arial" w:hAnsi="Arial" w:cs="Arial"/>
            <w:bCs/>
            <w:sz w:val="24"/>
            <w:szCs w:val="24"/>
          </w:rPr>
          <w:delText xml:space="preserve">: </w:delText>
        </w:r>
      </w:del>
      <w:del w:id="11" w:author="Fawcett, Mike - Oxfordshire County Council" w:date="2025-02-20T14:53:00Z" w16du:dateUtc="2025-02-20T14:53:00Z">
        <w:r w:rsidR="00A16B69" w:rsidDel="00DB1EED">
          <w:fldChar w:fldCharType="begin"/>
        </w:r>
        <w:r w:rsidR="00A16B69" w:rsidDel="00DB1EED">
          <w:delInstrText>HYPERLINK "https://www.gov.uk/government/publications/charging-for-school-activities"</w:delInstrText>
        </w:r>
        <w:r w:rsidR="00A16B69" w:rsidDel="00DB1EED">
          <w:fldChar w:fldCharType="separate"/>
        </w:r>
        <w:r w:rsidR="00A16B69" w:rsidRPr="001B60D0" w:rsidDel="00DB1EED">
          <w:rPr>
            <w:rStyle w:val="Hyperlink"/>
            <w:sz w:val="24"/>
            <w:szCs w:val="24"/>
          </w:rPr>
          <w:delText>https://www.gov.uk/government/publications/charging-for-school-activities</w:delText>
        </w:r>
        <w:r w:rsidR="00A16B69" w:rsidDel="00DB1EED">
          <w:rPr>
            <w:rStyle w:val="Hyperlink"/>
            <w:sz w:val="24"/>
            <w:szCs w:val="24"/>
          </w:rPr>
          <w:fldChar w:fldCharType="end"/>
        </w:r>
        <w:r w:rsidR="0048273A" w:rsidRPr="001B60D0" w:rsidDel="00DB1EED">
          <w:rPr>
            <w:rFonts w:ascii="Arial" w:eastAsia="Times New Roman" w:hAnsi="Arial" w:cs="Arial"/>
            <w:sz w:val="24"/>
            <w:szCs w:val="24"/>
          </w:rPr>
          <w:delText>.</w:delText>
        </w:r>
        <w:r w:rsidR="0002193F" w:rsidRPr="001B60D0" w:rsidDel="00DB1EED">
          <w:rPr>
            <w:rFonts w:ascii="Arial" w:eastAsia="Times New Roman" w:hAnsi="Arial" w:cs="Arial"/>
            <w:sz w:val="24"/>
            <w:szCs w:val="24"/>
          </w:rPr>
          <w:delText xml:space="preserve"> </w:delText>
        </w:r>
      </w:del>
    </w:p>
    <w:p w14:paraId="74728B24" w14:textId="77777777" w:rsidR="00D15133" w:rsidRDefault="00D15133" w:rsidP="00EB2902">
      <w:pPr>
        <w:spacing w:after="0" w:line="240" w:lineRule="auto"/>
        <w:rPr>
          <w:ins w:id="12" w:author="Fawcett, Mike - Oxfordshire County Council" w:date="2025-02-20T15:05:00Z" w16du:dateUtc="2025-02-20T15:05:00Z"/>
          <w:rFonts w:ascii="Arial" w:eastAsia="Times New Roman" w:hAnsi="Arial" w:cs="Arial"/>
          <w:sz w:val="24"/>
          <w:szCs w:val="24"/>
        </w:rPr>
      </w:pPr>
    </w:p>
    <w:p w14:paraId="04492B66" w14:textId="77777777" w:rsidR="00DB1EED" w:rsidRPr="00DB1EED" w:rsidRDefault="00DB1EED" w:rsidP="00DB1EED">
      <w:pPr>
        <w:spacing w:after="0" w:line="240" w:lineRule="auto"/>
        <w:rPr>
          <w:ins w:id="13" w:author="Fawcett, Mike - Oxfordshire County Council" w:date="2025-02-20T14:56:00Z" w16du:dateUtc="2025-02-20T14:56:00Z"/>
          <w:rFonts w:ascii="Arial" w:eastAsia="Times New Roman" w:hAnsi="Arial" w:cs="Arial"/>
          <w:sz w:val="24"/>
          <w:szCs w:val="24"/>
        </w:rPr>
      </w:pPr>
      <w:ins w:id="14" w:author="Fawcett, Mike - Oxfordshire County Council" w:date="2025-02-20T14:56:00Z" w16du:dateUtc="2025-02-20T14:56:00Z">
        <w:r w:rsidRPr="00DB1EED">
          <w:rPr>
            <w:rFonts w:ascii="Arial" w:eastAsia="Times New Roman" w:hAnsi="Arial" w:cs="Arial"/>
            <w:sz w:val="24"/>
            <w:szCs w:val="24"/>
          </w:rPr>
          <w:t xml:space="preserve">Reference: </w:t>
        </w:r>
      </w:ins>
    </w:p>
    <w:p w14:paraId="061287FA" w14:textId="77777777" w:rsidR="00DB1EED" w:rsidRPr="00DB1EED" w:rsidRDefault="00DB1EED" w:rsidP="00DB1EED">
      <w:pPr>
        <w:spacing w:after="0" w:line="240" w:lineRule="auto"/>
        <w:rPr>
          <w:ins w:id="15" w:author="Fawcett, Mike - Oxfordshire County Council" w:date="2025-02-20T14:56:00Z" w16du:dateUtc="2025-02-20T14:56:00Z"/>
          <w:rFonts w:ascii="Arial" w:eastAsia="Times New Roman" w:hAnsi="Arial" w:cs="Arial"/>
          <w:sz w:val="24"/>
          <w:szCs w:val="24"/>
        </w:rPr>
      </w:pPr>
      <w:ins w:id="16" w:author="Fawcett, Mike - Oxfordshire County Council" w:date="2025-02-20T14:56:00Z" w16du:dateUtc="2025-02-20T14:56:00Z">
        <w:r w:rsidRPr="00DB1EED">
          <w:rPr>
            <w:rFonts w:ascii="Arial" w:eastAsia="Times New Roman" w:hAnsi="Arial" w:cs="Arial"/>
            <w:sz w:val="24"/>
            <w:szCs w:val="24"/>
          </w:rPr>
          <w:t>A. Education Act 1996 sections 449 - 462</w:t>
        </w:r>
      </w:ins>
    </w:p>
    <w:p w14:paraId="0FF743D6" w14:textId="77777777" w:rsidR="00DB1EED" w:rsidRPr="00DB1EED" w:rsidRDefault="00DB1EED" w:rsidP="00DB1EED">
      <w:pPr>
        <w:spacing w:after="0" w:line="240" w:lineRule="auto"/>
        <w:rPr>
          <w:ins w:id="17" w:author="Fawcett, Mike - Oxfordshire County Council" w:date="2025-02-20T14:56:00Z" w16du:dateUtc="2025-02-20T14:56:00Z"/>
          <w:rFonts w:ascii="Arial" w:eastAsia="Times New Roman" w:hAnsi="Arial" w:cs="Arial"/>
          <w:sz w:val="24"/>
          <w:szCs w:val="24"/>
        </w:rPr>
      </w:pPr>
      <w:ins w:id="18" w:author="Fawcett, Mike - Oxfordshire County Council" w:date="2025-02-20T14:56:00Z" w16du:dateUtc="2025-02-20T14:56:00Z">
        <w:r w:rsidRPr="00DB1EED">
          <w:rPr>
            <w:rFonts w:ascii="Arial" w:eastAsia="Times New Roman" w:hAnsi="Arial" w:cs="Arial"/>
            <w:sz w:val="24"/>
            <w:szCs w:val="24"/>
          </w:rPr>
          <w:t>https://www.legislation.gov.uk/ukpga/1996/56/part/VI/chapter/III</w:t>
        </w:r>
      </w:ins>
    </w:p>
    <w:p w14:paraId="1BF21D32" w14:textId="77777777" w:rsidR="00DB1EED" w:rsidRPr="00DB1EED" w:rsidRDefault="00DB1EED" w:rsidP="00DB1EED">
      <w:pPr>
        <w:spacing w:after="0" w:line="240" w:lineRule="auto"/>
        <w:rPr>
          <w:ins w:id="19" w:author="Fawcett, Mike - Oxfordshire County Council" w:date="2025-02-20T14:56:00Z" w16du:dateUtc="2025-02-20T14:56:00Z"/>
          <w:rFonts w:ascii="Arial" w:eastAsia="Times New Roman" w:hAnsi="Arial" w:cs="Arial"/>
          <w:sz w:val="24"/>
          <w:szCs w:val="24"/>
        </w:rPr>
      </w:pPr>
      <w:ins w:id="20" w:author="Fawcett, Mike - Oxfordshire County Council" w:date="2025-02-20T14:56:00Z" w16du:dateUtc="2025-02-20T14:56:00Z">
        <w:r w:rsidRPr="00DB1EED">
          <w:rPr>
            <w:rFonts w:ascii="Arial" w:eastAsia="Times New Roman" w:hAnsi="Arial" w:cs="Arial"/>
            <w:sz w:val="24"/>
            <w:szCs w:val="24"/>
          </w:rPr>
          <w:t xml:space="preserve">B. DfE Charging for School Activities </w:t>
        </w:r>
      </w:ins>
    </w:p>
    <w:p w14:paraId="3256C056" w14:textId="77777777" w:rsidR="00DB1EED" w:rsidRPr="00DB1EED" w:rsidRDefault="00DB1EED" w:rsidP="00DB1EED">
      <w:pPr>
        <w:spacing w:after="0" w:line="240" w:lineRule="auto"/>
        <w:rPr>
          <w:ins w:id="21" w:author="Fawcett, Mike - Oxfordshire County Council" w:date="2025-02-20T14:56:00Z" w16du:dateUtc="2025-02-20T14:56:00Z"/>
          <w:rFonts w:ascii="Arial" w:eastAsia="Times New Roman" w:hAnsi="Arial" w:cs="Arial"/>
          <w:sz w:val="24"/>
          <w:szCs w:val="24"/>
        </w:rPr>
      </w:pPr>
      <w:ins w:id="22" w:author="Fawcett, Mike - Oxfordshire County Council" w:date="2025-02-20T14:56:00Z" w16du:dateUtc="2025-02-20T14:56:00Z">
        <w:r w:rsidRPr="00DB1EED">
          <w:rPr>
            <w:rFonts w:ascii="Arial" w:eastAsia="Times New Roman" w:hAnsi="Arial" w:cs="Arial"/>
            <w:sz w:val="24"/>
            <w:szCs w:val="24"/>
          </w:rPr>
          <w:t>https://www.gov.uk/government/publications/charging-for-school-activities</w:t>
        </w:r>
      </w:ins>
    </w:p>
    <w:p w14:paraId="451D6D6C" w14:textId="77777777" w:rsidR="00DB1EED" w:rsidRPr="00DB1EED" w:rsidRDefault="00DB1EED" w:rsidP="00DB1EED">
      <w:pPr>
        <w:spacing w:after="0" w:line="240" w:lineRule="auto"/>
        <w:rPr>
          <w:ins w:id="23" w:author="Fawcett, Mike - Oxfordshire County Council" w:date="2025-02-20T14:56:00Z" w16du:dateUtc="2025-02-20T14:56:00Z"/>
          <w:rFonts w:ascii="Arial" w:eastAsia="Times New Roman" w:hAnsi="Arial" w:cs="Arial"/>
          <w:sz w:val="24"/>
          <w:szCs w:val="24"/>
        </w:rPr>
      </w:pPr>
      <w:ins w:id="24" w:author="Fawcett, Mike - Oxfordshire County Council" w:date="2025-02-20T14:56:00Z" w16du:dateUtc="2025-02-20T14:56:00Z">
        <w:r w:rsidRPr="00DB1EED">
          <w:rPr>
            <w:rFonts w:ascii="Arial" w:eastAsia="Times New Roman" w:hAnsi="Arial" w:cs="Arial"/>
            <w:sz w:val="24"/>
            <w:szCs w:val="24"/>
          </w:rPr>
          <w:t xml:space="preserve">C. OEAPNG 3.2c Charging for School Activities </w:t>
        </w:r>
      </w:ins>
    </w:p>
    <w:p w14:paraId="14FB9B55" w14:textId="77777777" w:rsidR="00DB1EED" w:rsidRPr="00DB1EED" w:rsidRDefault="00DB1EED" w:rsidP="00DB1EED">
      <w:pPr>
        <w:spacing w:after="0" w:line="240" w:lineRule="auto"/>
        <w:rPr>
          <w:ins w:id="25" w:author="Fawcett, Mike - Oxfordshire County Council" w:date="2025-02-20T14:56:00Z" w16du:dateUtc="2025-02-20T14:56:00Z"/>
          <w:rFonts w:ascii="Arial" w:eastAsia="Times New Roman" w:hAnsi="Arial" w:cs="Arial"/>
          <w:sz w:val="24"/>
          <w:szCs w:val="24"/>
        </w:rPr>
      </w:pPr>
      <w:ins w:id="26" w:author="Fawcett, Mike - Oxfordshire County Council" w:date="2025-02-20T14:56:00Z" w16du:dateUtc="2025-02-20T14:56:00Z">
        <w:r w:rsidRPr="00DB1EED">
          <w:rPr>
            <w:rFonts w:ascii="Arial" w:eastAsia="Times New Roman" w:hAnsi="Arial" w:cs="Arial"/>
            <w:sz w:val="24"/>
            <w:szCs w:val="24"/>
          </w:rPr>
          <w:t>https://oeapng.info/search-results/?download_search=charging</w:t>
        </w:r>
      </w:ins>
    </w:p>
    <w:p w14:paraId="1382D037" w14:textId="77777777" w:rsidR="00DB1EED" w:rsidRPr="00DB1EED" w:rsidRDefault="00DB1EED" w:rsidP="00DB1EED">
      <w:pPr>
        <w:spacing w:after="0" w:line="240" w:lineRule="auto"/>
        <w:rPr>
          <w:ins w:id="27" w:author="Fawcett, Mike - Oxfordshire County Council" w:date="2025-02-20T14:56:00Z" w16du:dateUtc="2025-02-20T14:56:00Z"/>
          <w:rFonts w:ascii="Arial" w:eastAsia="Times New Roman" w:hAnsi="Arial" w:cs="Arial"/>
          <w:sz w:val="24"/>
          <w:szCs w:val="24"/>
        </w:rPr>
      </w:pPr>
    </w:p>
    <w:p w14:paraId="0EAD0BE3" w14:textId="4A94CB90" w:rsidR="00784FD2" w:rsidRPr="007E4C8C" w:rsidRDefault="00DB1EED" w:rsidP="00DB1EED">
      <w:pPr>
        <w:spacing w:after="0" w:line="240" w:lineRule="auto"/>
        <w:rPr>
          <w:rFonts w:ascii="Arial" w:eastAsia="Times New Roman" w:hAnsi="Arial" w:cs="Arial"/>
          <w:sz w:val="24"/>
          <w:szCs w:val="24"/>
        </w:rPr>
      </w:pPr>
      <w:ins w:id="28" w:author="Fawcett, Mike - Oxfordshire County Council" w:date="2025-02-20T14:56:00Z" w16du:dateUtc="2025-02-20T14:56:00Z">
        <w:r w:rsidRPr="00DB1EED">
          <w:rPr>
            <w:rFonts w:ascii="Arial" w:eastAsia="Times New Roman" w:hAnsi="Arial" w:cs="Arial"/>
            <w:sz w:val="24"/>
            <w:szCs w:val="24"/>
          </w:rPr>
          <w:t xml:space="preserve">The Outdoor Education Advisers Panel has produced summary guidance (reference C). </w:t>
        </w:r>
      </w:ins>
      <w:ins w:id="29" w:author="Fawcett, Mike - Oxfordshire County Council" w:date="2025-02-20T14:57:00Z" w16du:dateUtc="2025-02-20T14:57:00Z">
        <w:r>
          <w:rPr>
            <w:rFonts w:ascii="Arial" w:eastAsia="Times New Roman" w:hAnsi="Arial" w:cs="Arial"/>
            <w:sz w:val="24"/>
            <w:szCs w:val="24"/>
          </w:rPr>
          <w:t xml:space="preserve"> Appendix 1 </w:t>
        </w:r>
      </w:ins>
      <w:ins w:id="30" w:author="Fawcett, Mike - Oxfordshire County Council" w:date="2025-02-20T14:56:00Z" w16du:dateUtc="2025-02-20T14:56:00Z">
        <w:r w:rsidRPr="00DB1EED">
          <w:rPr>
            <w:rFonts w:ascii="Arial" w:eastAsia="Times New Roman" w:hAnsi="Arial" w:cs="Arial"/>
            <w:sz w:val="24"/>
            <w:szCs w:val="24"/>
          </w:rPr>
          <w:t>summarise</w:t>
        </w:r>
      </w:ins>
      <w:ins w:id="31" w:author="Fawcett, Mike - Oxfordshire County Council" w:date="2025-02-20T14:57:00Z" w16du:dateUtc="2025-02-20T14:57:00Z">
        <w:r>
          <w:rPr>
            <w:rFonts w:ascii="Arial" w:eastAsia="Times New Roman" w:hAnsi="Arial" w:cs="Arial"/>
            <w:sz w:val="24"/>
            <w:szCs w:val="24"/>
          </w:rPr>
          <w:t>s the key information in a</w:t>
        </w:r>
      </w:ins>
      <w:ins w:id="32" w:author="Fawcett, Mike - Oxfordshire County Council" w:date="2025-02-20T14:56:00Z" w16du:dateUtc="2025-02-20T14:56:00Z">
        <w:r w:rsidRPr="00DB1EED">
          <w:rPr>
            <w:rFonts w:ascii="Arial" w:eastAsia="Times New Roman" w:hAnsi="Arial" w:cs="Arial"/>
            <w:sz w:val="24"/>
            <w:szCs w:val="24"/>
          </w:rPr>
          <w:t xml:space="preserve"> flow diagram and </w:t>
        </w:r>
      </w:ins>
      <w:ins w:id="33" w:author="Fawcett, Mike - Oxfordshire County Council" w:date="2025-02-20T14:58:00Z" w16du:dateUtc="2025-02-20T14:58:00Z">
        <w:r>
          <w:rPr>
            <w:rFonts w:ascii="Arial" w:eastAsia="Times New Roman" w:hAnsi="Arial" w:cs="Arial"/>
            <w:sz w:val="24"/>
            <w:szCs w:val="24"/>
          </w:rPr>
          <w:t xml:space="preserve">provides </w:t>
        </w:r>
      </w:ins>
      <w:ins w:id="34" w:author="Fawcett, Mike - Oxfordshire County Council" w:date="2025-02-20T14:56:00Z" w16du:dateUtc="2025-02-20T14:56:00Z">
        <w:r w:rsidRPr="00DB1EED">
          <w:rPr>
            <w:rFonts w:ascii="Arial" w:eastAsia="Times New Roman" w:hAnsi="Arial" w:cs="Arial"/>
            <w:sz w:val="24"/>
            <w:szCs w:val="24"/>
          </w:rPr>
          <w:t>some suggested wording for different charging scenarios</w:t>
        </w:r>
      </w:ins>
      <w:ins w:id="35" w:author="Fawcett, Mike - Oxfordshire County Council" w:date="2025-02-20T14:58:00Z" w16du:dateUtc="2025-02-20T14:58:00Z">
        <w:r>
          <w:rPr>
            <w:rFonts w:ascii="Arial" w:eastAsia="Times New Roman" w:hAnsi="Arial" w:cs="Arial"/>
            <w:sz w:val="24"/>
            <w:szCs w:val="24"/>
          </w:rPr>
          <w:t>.</w:t>
        </w:r>
      </w:ins>
      <w:ins w:id="36" w:author="Fawcett, Mike - Oxfordshire County Council" w:date="2025-02-20T14:56:00Z" w16du:dateUtc="2025-02-20T14:56:00Z">
        <w:r w:rsidRPr="00DB1EED">
          <w:rPr>
            <w:rFonts w:ascii="Arial" w:eastAsia="Times New Roman" w:hAnsi="Arial" w:cs="Arial"/>
            <w:sz w:val="24"/>
            <w:szCs w:val="24"/>
          </w:rPr>
          <w:t xml:space="preserve"> </w:t>
        </w:r>
      </w:ins>
    </w:p>
    <w:p w14:paraId="17B2C2A5" w14:textId="0FF1A54C" w:rsidR="00E7469A" w:rsidRPr="007E4C8C" w:rsidDel="00D15133" w:rsidRDefault="0002193F" w:rsidP="001C2326">
      <w:pPr>
        <w:spacing w:after="0" w:line="240" w:lineRule="auto"/>
        <w:jc w:val="both"/>
        <w:rPr>
          <w:del w:id="37" w:author="Fawcett, Mike - Oxfordshire County Council" w:date="2025-02-20T15:06:00Z" w16du:dateUtc="2025-02-20T15:06:00Z"/>
          <w:rFonts w:ascii="Arial" w:eastAsia="Times New Roman" w:hAnsi="Arial" w:cs="Arial"/>
          <w:sz w:val="24"/>
          <w:szCs w:val="24"/>
        </w:rPr>
      </w:pPr>
      <w:del w:id="38" w:author="Fawcett, Mike - Oxfordshire County Council" w:date="2025-02-20T14:47:00Z" w16du:dateUtc="2025-02-20T14:47:00Z">
        <w:r w:rsidRPr="007E4C8C" w:rsidDel="00EA6A30">
          <w:rPr>
            <w:rFonts w:ascii="Arial" w:eastAsia="Times New Roman" w:hAnsi="Arial" w:cs="Arial"/>
            <w:sz w:val="24"/>
            <w:szCs w:val="24"/>
          </w:rPr>
          <w:delText xml:space="preserve">OCC does not </w:delText>
        </w:r>
        <w:r w:rsidR="00CA606F" w:rsidRPr="007E4C8C" w:rsidDel="00EA6A30">
          <w:rPr>
            <w:rFonts w:ascii="Arial" w:eastAsia="Times New Roman" w:hAnsi="Arial" w:cs="Arial"/>
            <w:sz w:val="24"/>
            <w:szCs w:val="24"/>
          </w:rPr>
          <w:delText>recognise or condone</w:delText>
        </w:r>
        <w:r w:rsidRPr="007E4C8C" w:rsidDel="00EA6A30">
          <w:rPr>
            <w:rFonts w:ascii="Arial" w:eastAsia="Times New Roman" w:hAnsi="Arial" w:cs="Arial"/>
            <w:sz w:val="24"/>
            <w:szCs w:val="24"/>
          </w:rPr>
          <w:delText xml:space="preserve"> the surcharging of participants, unless parents provide specific consent for this action.</w:delText>
        </w:r>
      </w:del>
      <w:ins w:id="39" w:author="Fawcett, Mike - Oxfordshire County Council" w:date="2025-02-20T14:48:00Z" w16du:dateUtc="2025-02-20T14:48:00Z">
        <w:r w:rsidR="00EA6A30">
          <w:rPr>
            <w:rFonts w:ascii="Arial" w:eastAsia="Times New Roman" w:hAnsi="Arial" w:cs="Arial"/>
            <w:sz w:val="24"/>
            <w:szCs w:val="24"/>
          </w:rPr>
          <w:t xml:space="preserve"> </w:t>
        </w:r>
      </w:ins>
    </w:p>
    <w:p w14:paraId="17B2C2A6" w14:textId="77777777" w:rsidR="00E7469A" w:rsidRDefault="00E7469A" w:rsidP="001C2326">
      <w:pPr>
        <w:spacing w:after="0" w:line="240" w:lineRule="auto"/>
        <w:jc w:val="both"/>
        <w:rPr>
          <w:rFonts w:ascii="Arial" w:eastAsia="Times New Roman" w:hAnsi="Arial" w:cs="Arial"/>
          <w:sz w:val="24"/>
          <w:szCs w:val="24"/>
        </w:rPr>
      </w:pPr>
    </w:p>
    <w:p w14:paraId="4B2616FC" w14:textId="77777777" w:rsidR="001B69AF" w:rsidRPr="001B69AF" w:rsidRDefault="001B69AF" w:rsidP="001C2326">
      <w:pPr>
        <w:spacing w:after="0" w:line="240" w:lineRule="auto"/>
        <w:jc w:val="both"/>
        <w:rPr>
          <w:rFonts w:ascii="Arial" w:eastAsia="Times New Roman" w:hAnsi="Arial" w:cs="Arial"/>
          <w:sz w:val="14"/>
          <w:szCs w:val="14"/>
        </w:rPr>
      </w:pPr>
    </w:p>
    <w:p w14:paraId="17B2C2AA" w14:textId="77777777" w:rsidR="00B854ED" w:rsidRDefault="00B854ED" w:rsidP="001C2326">
      <w:pPr>
        <w:keepNext/>
        <w:spacing w:after="0" w:line="240" w:lineRule="auto"/>
        <w:jc w:val="both"/>
        <w:outlineLvl w:val="0"/>
        <w:rPr>
          <w:rFonts w:ascii="Arial" w:eastAsia="Times New Roman" w:hAnsi="Arial" w:cs="Arial"/>
          <w:b/>
          <w:bCs/>
          <w:sz w:val="24"/>
          <w:szCs w:val="24"/>
        </w:rPr>
      </w:pPr>
      <w:r w:rsidRPr="007E4C8C">
        <w:rPr>
          <w:rFonts w:ascii="Arial" w:eastAsia="Times New Roman" w:hAnsi="Arial" w:cs="Arial"/>
          <w:b/>
          <w:bCs/>
          <w:sz w:val="24"/>
          <w:szCs w:val="24"/>
        </w:rPr>
        <w:lastRenderedPageBreak/>
        <w:t xml:space="preserve">Insurance for Off-site Activities and Visits   </w:t>
      </w:r>
    </w:p>
    <w:p w14:paraId="1FADC88D" w14:textId="77777777" w:rsidR="00784FD2" w:rsidRPr="007E4C8C" w:rsidRDefault="00784FD2" w:rsidP="001C2326">
      <w:pPr>
        <w:keepNext/>
        <w:spacing w:after="0" w:line="240" w:lineRule="auto"/>
        <w:jc w:val="both"/>
        <w:outlineLvl w:val="0"/>
        <w:rPr>
          <w:rFonts w:ascii="Arial" w:eastAsia="Times New Roman" w:hAnsi="Arial" w:cs="Arial"/>
          <w:b/>
          <w:bCs/>
          <w:sz w:val="24"/>
          <w:szCs w:val="24"/>
        </w:rPr>
      </w:pPr>
    </w:p>
    <w:p w14:paraId="17B2C2AD" w14:textId="10B38D12" w:rsidR="00B854ED" w:rsidRPr="007E4C8C" w:rsidRDefault="00B854ED" w:rsidP="001C2326">
      <w:pPr>
        <w:spacing w:after="0" w:line="240" w:lineRule="auto"/>
        <w:jc w:val="both"/>
        <w:rPr>
          <w:rFonts w:ascii="Arial" w:eastAsia="Times New Roman" w:hAnsi="Arial" w:cs="Arial"/>
          <w:sz w:val="24"/>
          <w:szCs w:val="24"/>
        </w:rPr>
      </w:pPr>
      <w:r w:rsidRPr="007E4C8C">
        <w:rPr>
          <w:rFonts w:ascii="Arial" w:eastAsia="Times New Roman" w:hAnsi="Arial" w:cs="Arial"/>
          <w:sz w:val="24"/>
          <w:szCs w:val="24"/>
        </w:rPr>
        <w:t xml:space="preserve">OCC provides appropriate Employer Liability insurance to cover employees involved in </w:t>
      </w:r>
      <w:r w:rsidR="0002193F" w:rsidRPr="007E4C8C">
        <w:rPr>
          <w:rFonts w:ascii="Arial" w:hAnsi="Arial" w:cs="Arial"/>
          <w:bCs/>
          <w:sz w:val="24"/>
          <w:szCs w:val="24"/>
        </w:rPr>
        <w:t>outdoor learning</w:t>
      </w:r>
      <w:r w:rsidR="00BA6F92">
        <w:rPr>
          <w:rFonts w:ascii="Arial" w:hAnsi="Arial" w:cs="Arial"/>
          <w:bCs/>
          <w:sz w:val="24"/>
          <w:szCs w:val="24"/>
        </w:rPr>
        <w:t>,</w:t>
      </w:r>
      <w:r w:rsidR="0002193F" w:rsidRPr="007E4C8C">
        <w:rPr>
          <w:rFonts w:ascii="Arial" w:hAnsi="Arial" w:cs="Arial"/>
          <w:bCs/>
          <w:sz w:val="24"/>
          <w:szCs w:val="24"/>
        </w:rPr>
        <w:t xml:space="preserve"> visits and /or </w:t>
      </w:r>
      <w:proofErr w:type="spellStart"/>
      <w:r w:rsidR="0002193F" w:rsidRPr="007E4C8C">
        <w:rPr>
          <w:rFonts w:ascii="Arial" w:hAnsi="Arial" w:cs="Arial"/>
          <w:bCs/>
          <w:sz w:val="24"/>
          <w:szCs w:val="24"/>
        </w:rPr>
        <w:t>LOtC</w:t>
      </w:r>
      <w:proofErr w:type="spellEnd"/>
      <w:r w:rsidR="0002193F" w:rsidRPr="007E4C8C">
        <w:rPr>
          <w:rFonts w:ascii="Arial" w:hAnsi="Arial" w:cs="Arial"/>
          <w:bCs/>
          <w:sz w:val="24"/>
          <w:szCs w:val="24"/>
        </w:rPr>
        <w:t xml:space="preserve"> activities</w:t>
      </w:r>
      <w:r w:rsidRPr="007E4C8C">
        <w:rPr>
          <w:rFonts w:ascii="Arial" w:eastAsia="Times New Roman" w:hAnsi="Arial" w:cs="Arial"/>
          <w:sz w:val="24"/>
          <w:szCs w:val="24"/>
        </w:rPr>
        <w:t>.</w:t>
      </w:r>
      <w:r w:rsidR="000955CD" w:rsidRPr="007E4C8C">
        <w:rPr>
          <w:rFonts w:ascii="Arial" w:eastAsia="Times New Roman" w:hAnsi="Arial" w:cs="Arial"/>
          <w:sz w:val="24"/>
          <w:szCs w:val="24"/>
        </w:rPr>
        <w:t xml:space="preserve"> </w:t>
      </w:r>
      <w:r w:rsidRPr="007E4C8C">
        <w:rPr>
          <w:rFonts w:ascii="Arial" w:eastAsia="Times New Roman" w:hAnsi="Arial" w:cs="Arial"/>
          <w:sz w:val="24"/>
          <w:szCs w:val="24"/>
        </w:rPr>
        <w:t xml:space="preserve">Schools/settings are required to </w:t>
      </w:r>
      <w:r w:rsidR="0002193F" w:rsidRPr="007E4C8C">
        <w:rPr>
          <w:rFonts w:ascii="Arial" w:eastAsia="Times New Roman" w:hAnsi="Arial" w:cs="Arial"/>
          <w:sz w:val="24"/>
          <w:szCs w:val="24"/>
        </w:rPr>
        <w:t>have</w:t>
      </w:r>
      <w:r w:rsidRPr="007E4C8C">
        <w:rPr>
          <w:rFonts w:ascii="Arial" w:eastAsia="Times New Roman" w:hAnsi="Arial" w:cs="Arial"/>
          <w:sz w:val="24"/>
          <w:szCs w:val="24"/>
        </w:rPr>
        <w:t xml:space="preserve"> appropriate insurance to cover</w:t>
      </w:r>
      <w:r w:rsidR="001C2326" w:rsidRPr="007E4C8C">
        <w:rPr>
          <w:rFonts w:ascii="Arial" w:eastAsia="Times New Roman" w:hAnsi="Arial" w:cs="Arial"/>
          <w:sz w:val="24"/>
          <w:szCs w:val="24"/>
        </w:rPr>
        <w:t xml:space="preserve"> </w:t>
      </w:r>
      <w:r w:rsidR="007B69A8" w:rsidRPr="007E4C8C">
        <w:rPr>
          <w:rFonts w:ascii="Arial" w:eastAsia="Times New Roman" w:hAnsi="Arial" w:cs="Arial"/>
          <w:sz w:val="24"/>
          <w:szCs w:val="24"/>
        </w:rPr>
        <w:t>other events e</w:t>
      </w:r>
      <w:r w:rsidR="00784FD2">
        <w:rPr>
          <w:rFonts w:ascii="Arial" w:eastAsia="Times New Roman" w:hAnsi="Arial" w:cs="Arial"/>
          <w:sz w:val="24"/>
          <w:szCs w:val="24"/>
        </w:rPr>
        <w:t>.g.</w:t>
      </w:r>
      <w:r w:rsidR="007B69A8" w:rsidRPr="007E4C8C">
        <w:rPr>
          <w:rFonts w:ascii="Arial" w:eastAsia="Times New Roman" w:hAnsi="Arial" w:cs="Arial"/>
          <w:sz w:val="24"/>
          <w:szCs w:val="24"/>
        </w:rPr>
        <w:t xml:space="preserve"> </w:t>
      </w:r>
      <w:r w:rsidR="001C2326" w:rsidRPr="007E4C8C">
        <w:rPr>
          <w:rFonts w:ascii="Arial" w:eastAsia="Times New Roman" w:hAnsi="Arial" w:cs="Arial"/>
          <w:sz w:val="24"/>
          <w:szCs w:val="24"/>
        </w:rPr>
        <w:t>cancellation,</w:t>
      </w:r>
      <w:r w:rsidRPr="007E4C8C">
        <w:rPr>
          <w:rFonts w:ascii="Arial" w:eastAsia="Times New Roman" w:hAnsi="Arial" w:cs="Arial"/>
          <w:sz w:val="24"/>
          <w:szCs w:val="24"/>
        </w:rPr>
        <w:t xml:space="preserve"> </w:t>
      </w:r>
      <w:r w:rsidR="007B69A8" w:rsidRPr="007E4C8C">
        <w:rPr>
          <w:rFonts w:ascii="Arial" w:eastAsia="Times New Roman" w:hAnsi="Arial" w:cs="Arial"/>
          <w:sz w:val="24"/>
          <w:szCs w:val="24"/>
        </w:rPr>
        <w:t>belongings, travel disruption.</w:t>
      </w:r>
    </w:p>
    <w:p w14:paraId="69BDF159" w14:textId="77777777" w:rsidR="007B69A8" w:rsidRPr="007E4C8C" w:rsidRDefault="007B69A8" w:rsidP="001C2326">
      <w:pPr>
        <w:spacing w:after="0" w:line="240" w:lineRule="auto"/>
        <w:jc w:val="both"/>
        <w:rPr>
          <w:rFonts w:ascii="Arial" w:eastAsia="Times New Roman" w:hAnsi="Arial" w:cs="Arial"/>
          <w:sz w:val="24"/>
          <w:szCs w:val="24"/>
        </w:rPr>
      </w:pPr>
    </w:p>
    <w:p w14:paraId="01DB0FF9" w14:textId="30E916F8" w:rsidR="007B69A8" w:rsidRPr="007E4C8C" w:rsidRDefault="007B69A8" w:rsidP="001C2326">
      <w:pPr>
        <w:spacing w:after="0" w:line="240" w:lineRule="auto"/>
        <w:jc w:val="both"/>
        <w:rPr>
          <w:rFonts w:ascii="Arial" w:eastAsia="Times New Roman" w:hAnsi="Arial" w:cs="Arial"/>
          <w:sz w:val="24"/>
          <w:szCs w:val="24"/>
        </w:rPr>
      </w:pPr>
      <w:r w:rsidRPr="007E4C8C">
        <w:rPr>
          <w:rFonts w:ascii="Arial" w:eastAsia="Times New Roman" w:hAnsi="Arial" w:cs="Arial"/>
          <w:sz w:val="24"/>
          <w:szCs w:val="24"/>
        </w:rPr>
        <w:t xml:space="preserve">Further details of policy cover can be obtained from </w:t>
      </w:r>
      <w:hyperlink r:id="rId25" w:history="1">
        <w:r w:rsidR="00F14138" w:rsidRPr="00784FD2">
          <w:rPr>
            <w:rStyle w:val="Hyperlink"/>
            <w:rFonts w:ascii="Arial" w:eastAsia="Times New Roman" w:hAnsi="Arial" w:cs="Arial"/>
            <w:sz w:val="24"/>
            <w:szCs w:val="24"/>
          </w:rPr>
          <w:t xml:space="preserve">OCC </w:t>
        </w:r>
        <w:r w:rsidRPr="00784FD2">
          <w:rPr>
            <w:rStyle w:val="Hyperlink"/>
            <w:rFonts w:ascii="Arial" w:eastAsia="Times New Roman" w:hAnsi="Arial" w:cs="Arial"/>
            <w:sz w:val="24"/>
            <w:szCs w:val="24"/>
          </w:rPr>
          <w:t>Insurance</w:t>
        </w:r>
      </w:hyperlink>
      <w:r w:rsidRPr="007E4C8C">
        <w:rPr>
          <w:rFonts w:ascii="Arial" w:eastAsia="Times New Roman" w:hAnsi="Arial" w:cs="Arial"/>
          <w:sz w:val="24"/>
          <w:szCs w:val="24"/>
        </w:rPr>
        <w:t xml:space="preserve"> </w:t>
      </w:r>
      <w:hyperlink r:id="rId26" w:history="1">
        <w:r w:rsidRPr="007E4C8C">
          <w:rPr>
            <w:rStyle w:val="Hyperlink"/>
            <w:rFonts w:ascii="Arial" w:eastAsia="Times New Roman" w:hAnsi="Arial" w:cs="Arial"/>
            <w:sz w:val="24"/>
            <w:szCs w:val="24"/>
          </w:rPr>
          <w:t>insurance@oxfordshire.gov.uk</w:t>
        </w:r>
      </w:hyperlink>
      <w:r w:rsidRPr="007E4C8C">
        <w:rPr>
          <w:rFonts w:ascii="Arial" w:eastAsia="Times New Roman" w:hAnsi="Arial" w:cs="Arial"/>
          <w:sz w:val="24"/>
          <w:szCs w:val="24"/>
        </w:rPr>
        <w:t xml:space="preserve"> or </w:t>
      </w:r>
      <w:r w:rsidRPr="007E4C8C">
        <w:rPr>
          <w:rFonts w:ascii="Arial" w:hAnsi="Arial" w:cs="Arial"/>
          <w:color w:val="000000"/>
          <w:spacing w:val="4"/>
          <w:sz w:val="24"/>
          <w:szCs w:val="24"/>
          <w:lang w:val="en"/>
        </w:rPr>
        <w:t>0333 014 3385</w:t>
      </w:r>
    </w:p>
    <w:p w14:paraId="519B3D2B" w14:textId="77777777" w:rsidR="007B69A8" w:rsidRPr="007E4C8C" w:rsidRDefault="007B69A8" w:rsidP="001C2326">
      <w:pPr>
        <w:spacing w:before="56" w:after="113" w:line="240" w:lineRule="auto"/>
        <w:jc w:val="both"/>
        <w:rPr>
          <w:rFonts w:ascii="Arial" w:eastAsia="Times New Roman" w:hAnsi="Arial" w:cs="Arial"/>
          <w:sz w:val="24"/>
          <w:szCs w:val="24"/>
        </w:rPr>
      </w:pPr>
    </w:p>
    <w:p w14:paraId="2E266EEB" w14:textId="77777777" w:rsidR="007B69A8" w:rsidRPr="007E4C8C" w:rsidRDefault="007B69A8" w:rsidP="001C2326">
      <w:pPr>
        <w:spacing w:before="56" w:after="113" w:line="240" w:lineRule="auto"/>
        <w:jc w:val="both"/>
        <w:rPr>
          <w:rFonts w:ascii="Arial" w:eastAsia="Times New Roman" w:hAnsi="Arial" w:cs="Arial"/>
          <w:sz w:val="24"/>
          <w:szCs w:val="24"/>
        </w:rPr>
      </w:pPr>
    </w:p>
    <w:tbl>
      <w:tblPr>
        <w:tblStyle w:val="TableGrid"/>
        <w:tblW w:w="0" w:type="auto"/>
        <w:tblLook w:val="04A0" w:firstRow="1" w:lastRow="0" w:firstColumn="1" w:lastColumn="0" w:noHBand="0" w:noVBand="1"/>
      </w:tblPr>
      <w:tblGrid>
        <w:gridCol w:w="2376"/>
        <w:gridCol w:w="1701"/>
        <w:gridCol w:w="5777"/>
      </w:tblGrid>
      <w:tr w:rsidR="0002193F" w:rsidRPr="007E4C8C" w14:paraId="7C49FD5B" w14:textId="77777777" w:rsidTr="0002193F">
        <w:tc>
          <w:tcPr>
            <w:tcW w:w="2376" w:type="dxa"/>
          </w:tcPr>
          <w:p w14:paraId="435E925B" w14:textId="080D2344" w:rsidR="0002193F" w:rsidRPr="007E4C8C" w:rsidRDefault="0002193F" w:rsidP="001C2326">
            <w:pPr>
              <w:pStyle w:val="BodyText"/>
              <w:jc w:val="both"/>
              <w:rPr>
                <w:b w:val="0"/>
                <w:bCs w:val="0"/>
                <w:color w:val="auto"/>
                <w:sz w:val="24"/>
              </w:rPr>
            </w:pPr>
          </w:p>
        </w:tc>
        <w:tc>
          <w:tcPr>
            <w:tcW w:w="1701" w:type="dxa"/>
          </w:tcPr>
          <w:p w14:paraId="1E217943" w14:textId="7922E9CD" w:rsidR="0002193F" w:rsidRPr="00784FD2" w:rsidRDefault="00784FD2" w:rsidP="001C2326">
            <w:pPr>
              <w:pStyle w:val="BodyText"/>
              <w:jc w:val="both"/>
              <w:rPr>
                <w:bCs w:val="0"/>
                <w:color w:val="auto"/>
                <w:sz w:val="24"/>
              </w:rPr>
            </w:pPr>
            <w:r w:rsidRPr="00784FD2">
              <w:rPr>
                <w:bCs w:val="0"/>
                <w:color w:val="auto"/>
                <w:sz w:val="24"/>
              </w:rPr>
              <w:t>Date</w:t>
            </w:r>
          </w:p>
        </w:tc>
        <w:tc>
          <w:tcPr>
            <w:tcW w:w="5777" w:type="dxa"/>
          </w:tcPr>
          <w:p w14:paraId="0535CEC5" w14:textId="274DAAC5" w:rsidR="0002193F" w:rsidRPr="007E4C8C" w:rsidRDefault="0002193F" w:rsidP="001C2326">
            <w:pPr>
              <w:pStyle w:val="BodyText"/>
              <w:jc w:val="both"/>
              <w:rPr>
                <w:bCs w:val="0"/>
                <w:color w:val="auto"/>
                <w:sz w:val="24"/>
              </w:rPr>
            </w:pPr>
            <w:r w:rsidRPr="007E4C8C">
              <w:rPr>
                <w:bCs w:val="0"/>
                <w:color w:val="auto"/>
                <w:sz w:val="24"/>
              </w:rPr>
              <w:t xml:space="preserve">Significant </w:t>
            </w:r>
            <w:r w:rsidR="000955CD" w:rsidRPr="007E4C8C">
              <w:rPr>
                <w:bCs w:val="0"/>
                <w:color w:val="auto"/>
                <w:sz w:val="24"/>
              </w:rPr>
              <w:t xml:space="preserve">recorded </w:t>
            </w:r>
            <w:r w:rsidRPr="007E4C8C">
              <w:rPr>
                <w:bCs w:val="0"/>
                <w:color w:val="auto"/>
                <w:sz w:val="24"/>
              </w:rPr>
              <w:t>changes</w:t>
            </w:r>
          </w:p>
        </w:tc>
      </w:tr>
      <w:tr w:rsidR="000955CD" w:rsidRPr="007E4C8C" w14:paraId="13FE4C61" w14:textId="77777777" w:rsidTr="0002193F">
        <w:tc>
          <w:tcPr>
            <w:tcW w:w="2376" w:type="dxa"/>
          </w:tcPr>
          <w:p w14:paraId="3D898930" w14:textId="2E551D3D" w:rsidR="000955CD" w:rsidRPr="00784FD2" w:rsidRDefault="000955CD" w:rsidP="001C2326">
            <w:pPr>
              <w:pStyle w:val="BodyText"/>
              <w:jc w:val="both"/>
              <w:rPr>
                <w:b w:val="0"/>
                <w:bCs w:val="0"/>
                <w:color w:val="auto"/>
                <w:sz w:val="24"/>
              </w:rPr>
            </w:pPr>
            <w:r w:rsidRPr="00784FD2">
              <w:rPr>
                <w:b w:val="0"/>
                <w:bCs w:val="0"/>
                <w:color w:val="auto"/>
                <w:sz w:val="24"/>
              </w:rPr>
              <w:t xml:space="preserve">Date published </w:t>
            </w:r>
          </w:p>
        </w:tc>
        <w:tc>
          <w:tcPr>
            <w:tcW w:w="1701" w:type="dxa"/>
          </w:tcPr>
          <w:p w14:paraId="6060DD76" w14:textId="4526EB25" w:rsidR="000955CD" w:rsidRPr="007E4C8C" w:rsidRDefault="00003C27" w:rsidP="000955CD">
            <w:pPr>
              <w:pStyle w:val="BodyText"/>
              <w:jc w:val="both"/>
              <w:rPr>
                <w:b w:val="0"/>
                <w:bCs w:val="0"/>
                <w:color w:val="auto"/>
                <w:sz w:val="24"/>
              </w:rPr>
            </w:pPr>
            <w:r>
              <w:rPr>
                <w:b w:val="0"/>
                <w:bCs w:val="0"/>
                <w:color w:val="auto"/>
                <w:sz w:val="24"/>
              </w:rPr>
              <w:t>5/03/2025</w:t>
            </w:r>
          </w:p>
        </w:tc>
        <w:tc>
          <w:tcPr>
            <w:tcW w:w="5777" w:type="dxa"/>
          </w:tcPr>
          <w:p w14:paraId="7F1CEEB3" w14:textId="77777777" w:rsidR="000955CD" w:rsidRPr="007E4C8C" w:rsidRDefault="000955CD" w:rsidP="001C2326">
            <w:pPr>
              <w:pStyle w:val="BodyText"/>
              <w:jc w:val="both"/>
              <w:rPr>
                <w:b w:val="0"/>
                <w:bCs w:val="0"/>
                <w:color w:val="auto"/>
                <w:sz w:val="24"/>
              </w:rPr>
            </w:pPr>
          </w:p>
        </w:tc>
      </w:tr>
      <w:tr w:rsidR="0002193F" w:rsidRPr="007E4C8C" w14:paraId="28F47A91" w14:textId="77777777" w:rsidTr="0002193F">
        <w:tc>
          <w:tcPr>
            <w:tcW w:w="2376" w:type="dxa"/>
          </w:tcPr>
          <w:p w14:paraId="1DC4E8C0" w14:textId="49829688" w:rsidR="0002193F" w:rsidRPr="00784FD2" w:rsidRDefault="00784FD2" w:rsidP="001C2326">
            <w:pPr>
              <w:pStyle w:val="BodyText"/>
              <w:jc w:val="both"/>
              <w:rPr>
                <w:b w:val="0"/>
                <w:bCs w:val="0"/>
                <w:color w:val="auto"/>
                <w:sz w:val="24"/>
              </w:rPr>
            </w:pPr>
            <w:r w:rsidRPr="00784FD2">
              <w:rPr>
                <w:b w:val="0"/>
                <w:bCs w:val="0"/>
                <w:color w:val="auto"/>
                <w:sz w:val="24"/>
              </w:rPr>
              <w:t xml:space="preserve">Date </w:t>
            </w:r>
            <w:r w:rsidR="000955CD" w:rsidRPr="00784FD2">
              <w:rPr>
                <w:b w:val="0"/>
                <w:bCs w:val="0"/>
                <w:color w:val="auto"/>
                <w:sz w:val="24"/>
              </w:rPr>
              <w:t>of next review</w:t>
            </w:r>
          </w:p>
        </w:tc>
        <w:tc>
          <w:tcPr>
            <w:tcW w:w="1701" w:type="dxa"/>
          </w:tcPr>
          <w:p w14:paraId="2621DA7A" w14:textId="68E49525" w:rsidR="0002193F" w:rsidRPr="007E4C8C" w:rsidRDefault="00003C27" w:rsidP="001C2326">
            <w:pPr>
              <w:pStyle w:val="BodyText"/>
              <w:jc w:val="both"/>
              <w:rPr>
                <w:b w:val="0"/>
                <w:bCs w:val="0"/>
                <w:color w:val="auto"/>
                <w:sz w:val="24"/>
              </w:rPr>
            </w:pPr>
            <w:r>
              <w:rPr>
                <w:b w:val="0"/>
                <w:bCs w:val="0"/>
                <w:color w:val="auto"/>
                <w:sz w:val="24"/>
              </w:rPr>
              <w:t>5/03/2026</w:t>
            </w:r>
          </w:p>
        </w:tc>
        <w:tc>
          <w:tcPr>
            <w:tcW w:w="5777" w:type="dxa"/>
          </w:tcPr>
          <w:p w14:paraId="7BC75428" w14:textId="05CC4203" w:rsidR="0002193F" w:rsidRPr="007E4C8C" w:rsidRDefault="0002193F" w:rsidP="001C2326">
            <w:pPr>
              <w:pStyle w:val="BodyText"/>
              <w:jc w:val="both"/>
              <w:rPr>
                <w:b w:val="0"/>
                <w:bCs w:val="0"/>
                <w:color w:val="auto"/>
                <w:sz w:val="24"/>
              </w:rPr>
            </w:pPr>
          </w:p>
        </w:tc>
      </w:tr>
    </w:tbl>
    <w:p w14:paraId="17B2C2B4" w14:textId="5E965E54" w:rsidR="00DB1EED" w:rsidRDefault="00DB1EED" w:rsidP="001C2326">
      <w:pPr>
        <w:pStyle w:val="BodyText"/>
        <w:jc w:val="both"/>
        <w:rPr>
          <w:b w:val="0"/>
          <w:bCs w:val="0"/>
          <w:color w:val="auto"/>
          <w:sz w:val="24"/>
        </w:rPr>
      </w:pPr>
    </w:p>
    <w:p w14:paraId="49ADB6B9" w14:textId="77777777" w:rsidR="00DB1EED" w:rsidRDefault="00DB1EED">
      <w:pPr>
        <w:rPr>
          <w:rFonts w:ascii="Arial" w:eastAsia="Times New Roman" w:hAnsi="Arial" w:cs="Arial"/>
          <w:sz w:val="24"/>
          <w:szCs w:val="24"/>
        </w:rPr>
      </w:pPr>
      <w:r>
        <w:rPr>
          <w:b/>
          <w:bCs/>
          <w:sz w:val="24"/>
        </w:rPr>
        <w:br w:type="page"/>
      </w:r>
    </w:p>
    <w:p w14:paraId="227ADDA9" w14:textId="7B056A69" w:rsidR="00E7469A" w:rsidRDefault="00DB1EED" w:rsidP="001C2326">
      <w:pPr>
        <w:pStyle w:val="BodyText"/>
        <w:jc w:val="both"/>
        <w:rPr>
          <w:ins w:id="40" w:author="Daisley, Emma - Oxfordshire County Council" w:date="2025-02-24T14:29:00Z" w16du:dateUtc="2025-02-24T14:29:00Z"/>
          <w:b w:val="0"/>
          <w:bCs w:val="0"/>
          <w:color w:val="auto"/>
          <w:sz w:val="24"/>
        </w:rPr>
      </w:pPr>
      <w:r>
        <w:rPr>
          <w:b w:val="0"/>
          <w:bCs w:val="0"/>
          <w:color w:val="auto"/>
          <w:sz w:val="24"/>
        </w:rPr>
        <w:lastRenderedPageBreak/>
        <w:t>Appendix 1: Guidance on Charging for Educational Visits</w:t>
      </w:r>
    </w:p>
    <w:p w14:paraId="68737AA5" w14:textId="77777777" w:rsidR="001C3403" w:rsidRDefault="001C3403" w:rsidP="001C2326">
      <w:pPr>
        <w:pStyle w:val="BodyText"/>
        <w:jc w:val="both"/>
        <w:rPr>
          <w:ins w:id="41" w:author="Daisley, Emma - Oxfordshire County Council" w:date="2025-02-24T14:28:00Z" w16du:dateUtc="2025-02-24T14:28:00Z"/>
          <w:b w:val="0"/>
          <w:bCs w:val="0"/>
          <w:color w:val="auto"/>
          <w:sz w:val="24"/>
        </w:rPr>
      </w:pPr>
    </w:p>
    <w:p w14:paraId="12D8C819" w14:textId="77777777" w:rsidR="001C3403" w:rsidRPr="001C3403" w:rsidRDefault="001C3403" w:rsidP="001C3403">
      <w:pPr>
        <w:widowControl w:val="0"/>
        <w:autoSpaceDE w:val="0"/>
        <w:autoSpaceDN w:val="0"/>
        <w:spacing w:before="94" w:after="0" w:line="256" w:lineRule="auto"/>
        <w:ind w:left="100"/>
        <w:rPr>
          <w:rFonts w:ascii="Arial" w:eastAsia="Arial" w:hAnsi="Arial" w:cs="Arial"/>
          <w:sz w:val="24"/>
          <w:szCs w:val="24"/>
          <w:lang w:val="en-US" w:bidi="en-US"/>
        </w:rPr>
      </w:pPr>
      <w:r w:rsidRPr="001C3403">
        <w:rPr>
          <w:rFonts w:ascii="Arial" w:eastAsia="Arial" w:hAnsi="Arial" w:cs="Arial"/>
          <w:sz w:val="24"/>
          <w:szCs w:val="24"/>
          <w:lang w:val="en-US" w:bidi="en-US"/>
        </w:rPr>
        <w:t>It</w:t>
      </w:r>
      <w:r w:rsidRPr="001C3403">
        <w:rPr>
          <w:rFonts w:ascii="Arial" w:eastAsia="Arial" w:hAnsi="Arial" w:cs="Arial"/>
          <w:spacing w:val="-4"/>
          <w:sz w:val="24"/>
          <w:szCs w:val="24"/>
          <w:lang w:val="en-US" w:bidi="en-US"/>
        </w:rPr>
        <w:t xml:space="preserve"> </w:t>
      </w:r>
      <w:r w:rsidRPr="001C3403">
        <w:rPr>
          <w:rFonts w:ascii="Arial" w:eastAsia="Arial" w:hAnsi="Arial" w:cs="Arial"/>
          <w:sz w:val="24"/>
          <w:szCs w:val="24"/>
          <w:lang w:val="en-US" w:bidi="en-US"/>
        </w:rPr>
        <w:t>is</w:t>
      </w:r>
      <w:r w:rsidRPr="001C3403">
        <w:rPr>
          <w:rFonts w:ascii="Arial" w:eastAsia="Arial" w:hAnsi="Arial" w:cs="Arial"/>
          <w:spacing w:val="-1"/>
          <w:sz w:val="24"/>
          <w:szCs w:val="24"/>
          <w:lang w:val="en-US" w:bidi="en-US"/>
        </w:rPr>
        <w:t xml:space="preserve"> </w:t>
      </w:r>
      <w:r w:rsidRPr="001C3403">
        <w:rPr>
          <w:rFonts w:ascii="Arial" w:eastAsia="Arial" w:hAnsi="Arial" w:cs="Arial"/>
          <w:sz w:val="24"/>
          <w:szCs w:val="24"/>
          <w:lang w:val="en-US" w:bidi="en-US"/>
        </w:rPr>
        <w:t>important</w:t>
      </w:r>
      <w:r w:rsidRPr="001C3403">
        <w:rPr>
          <w:rFonts w:ascii="Arial" w:eastAsia="Arial" w:hAnsi="Arial" w:cs="Arial"/>
          <w:spacing w:val="-1"/>
          <w:sz w:val="24"/>
          <w:szCs w:val="24"/>
          <w:lang w:val="en-US" w:bidi="en-US"/>
        </w:rPr>
        <w:t xml:space="preserve"> </w:t>
      </w:r>
      <w:r w:rsidRPr="001C3403">
        <w:rPr>
          <w:rFonts w:ascii="Arial" w:eastAsia="Arial" w:hAnsi="Arial" w:cs="Arial"/>
          <w:sz w:val="24"/>
          <w:szCs w:val="24"/>
          <w:lang w:val="en-US" w:bidi="en-US"/>
        </w:rPr>
        <w:t>that</w:t>
      </w:r>
      <w:r w:rsidRPr="001C3403">
        <w:rPr>
          <w:rFonts w:ascii="Arial" w:eastAsia="Arial" w:hAnsi="Arial" w:cs="Arial"/>
          <w:spacing w:val="-3"/>
          <w:sz w:val="24"/>
          <w:szCs w:val="24"/>
          <w:lang w:val="en-US" w:bidi="en-US"/>
        </w:rPr>
        <w:t xml:space="preserve"> </w:t>
      </w:r>
      <w:r w:rsidRPr="001C3403">
        <w:rPr>
          <w:rFonts w:ascii="Arial" w:eastAsia="Arial" w:hAnsi="Arial" w:cs="Arial"/>
          <w:sz w:val="24"/>
          <w:szCs w:val="24"/>
          <w:lang w:val="en-US" w:bidi="en-US"/>
        </w:rPr>
        <w:t>schools</w:t>
      </w:r>
      <w:r w:rsidRPr="001C3403">
        <w:rPr>
          <w:rFonts w:ascii="Arial" w:eastAsia="Arial" w:hAnsi="Arial" w:cs="Arial"/>
          <w:spacing w:val="-1"/>
          <w:sz w:val="24"/>
          <w:szCs w:val="24"/>
          <w:lang w:val="en-US" w:bidi="en-US"/>
        </w:rPr>
        <w:t xml:space="preserve"> </w:t>
      </w:r>
      <w:r w:rsidRPr="001C3403">
        <w:rPr>
          <w:rFonts w:ascii="Arial" w:eastAsia="Arial" w:hAnsi="Arial" w:cs="Arial"/>
          <w:sz w:val="24"/>
          <w:szCs w:val="24"/>
          <w:lang w:val="en-US" w:bidi="en-US"/>
        </w:rPr>
        <w:t>understand</w:t>
      </w:r>
      <w:r w:rsidRPr="001C3403">
        <w:rPr>
          <w:rFonts w:ascii="Arial" w:eastAsia="Arial" w:hAnsi="Arial" w:cs="Arial"/>
          <w:spacing w:val="-4"/>
          <w:sz w:val="24"/>
          <w:szCs w:val="24"/>
          <w:lang w:val="en-US" w:bidi="en-US"/>
        </w:rPr>
        <w:t xml:space="preserve"> </w:t>
      </w:r>
      <w:r w:rsidRPr="001C3403">
        <w:rPr>
          <w:rFonts w:ascii="Arial" w:eastAsia="Arial" w:hAnsi="Arial" w:cs="Arial"/>
          <w:sz w:val="24"/>
          <w:szCs w:val="24"/>
          <w:lang w:val="en-US" w:bidi="en-US"/>
        </w:rPr>
        <w:t>the</w:t>
      </w:r>
      <w:r w:rsidRPr="001C3403">
        <w:rPr>
          <w:rFonts w:ascii="Arial" w:eastAsia="Arial" w:hAnsi="Arial" w:cs="Arial"/>
          <w:spacing w:val="-3"/>
          <w:sz w:val="24"/>
          <w:szCs w:val="24"/>
          <w:lang w:val="en-US" w:bidi="en-US"/>
        </w:rPr>
        <w:t xml:space="preserve"> </w:t>
      </w:r>
      <w:r w:rsidRPr="001C3403">
        <w:rPr>
          <w:rFonts w:ascii="Arial" w:eastAsia="Arial" w:hAnsi="Arial" w:cs="Arial"/>
          <w:sz w:val="24"/>
          <w:szCs w:val="24"/>
          <w:lang w:val="en-US" w:bidi="en-US"/>
        </w:rPr>
        <w:t>law</w:t>
      </w:r>
      <w:r w:rsidRPr="001C3403">
        <w:rPr>
          <w:rFonts w:ascii="Arial" w:eastAsia="Arial" w:hAnsi="Arial" w:cs="Arial"/>
          <w:spacing w:val="-3"/>
          <w:sz w:val="24"/>
          <w:szCs w:val="24"/>
          <w:lang w:val="en-US" w:bidi="en-US"/>
        </w:rPr>
        <w:t xml:space="preserve"> </w:t>
      </w:r>
      <w:r w:rsidRPr="001C3403">
        <w:rPr>
          <w:rFonts w:ascii="Arial" w:eastAsia="Arial" w:hAnsi="Arial" w:cs="Arial"/>
          <w:sz w:val="24"/>
          <w:szCs w:val="24"/>
          <w:lang w:val="en-US" w:bidi="en-US"/>
        </w:rPr>
        <w:t>in</w:t>
      </w:r>
      <w:r w:rsidRPr="001C3403">
        <w:rPr>
          <w:rFonts w:ascii="Arial" w:eastAsia="Arial" w:hAnsi="Arial" w:cs="Arial"/>
          <w:spacing w:val="-2"/>
          <w:sz w:val="24"/>
          <w:szCs w:val="24"/>
          <w:lang w:val="en-US" w:bidi="en-US"/>
        </w:rPr>
        <w:t xml:space="preserve"> </w:t>
      </w:r>
      <w:r w:rsidRPr="001C3403">
        <w:rPr>
          <w:rFonts w:ascii="Arial" w:eastAsia="Arial" w:hAnsi="Arial" w:cs="Arial"/>
          <w:sz w:val="24"/>
          <w:szCs w:val="24"/>
          <w:lang w:val="en-US" w:bidi="en-US"/>
        </w:rPr>
        <w:t>relation</w:t>
      </w:r>
      <w:r w:rsidRPr="001C3403">
        <w:rPr>
          <w:rFonts w:ascii="Arial" w:eastAsia="Arial" w:hAnsi="Arial" w:cs="Arial"/>
          <w:spacing w:val="-2"/>
          <w:sz w:val="24"/>
          <w:szCs w:val="24"/>
          <w:lang w:val="en-US" w:bidi="en-US"/>
        </w:rPr>
        <w:t xml:space="preserve"> </w:t>
      </w:r>
      <w:r w:rsidRPr="001C3403">
        <w:rPr>
          <w:rFonts w:ascii="Arial" w:eastAsia="Arial" w:hAnsi="Arial" w:cs="Arial"/>
          <w:sz w:val="24"/>
          <w:szCs w:val="24"/>
          <w:lang w:val="en-US" w:bidi="en-US"/>
        </w:rPr>
        <w:t>to</w:t>
      </w:r>
      <w:r w:rsidRPr="001C3403">
        <w:rPr>
          <w:rFonts w:ascii="Arial" w:eastAsia="Arial" w:hAnsi="Arial" w:cs="Arial"/>
          <w:spacing w:val="-4"/>
          <w:sz w:val="24"/>
          <w:szCs w:val="24"/>
          <w:lang w:val="en-US" w:bidi="en-US"/>
        </w:rPr>
        <w:t xml:space="preserve"> </w:t>
      </w:r>
      <w:r w:rsidRPr="001C3403">
        <w:rPr>
          <w:rFonts w:ascii="Arial" w:eastAsia="Arial" w:hAnsi="Arial" w:cs="Arial"/>
          <w:sz w:val="24"/>
          <w:szCs w:val="24"/>
          <w:lang w:val="en-US" w:bidi="en-US"/>
        </w:rPr>
        <w:t>charging</w:t>
      </w:r>
      <w:r w:rsidRPr="001C3403">
        <w:rPr>
          <w:rFonts w:ascii="Arial" w:eastAsia="Arial" w:hAnsi="Arial" w:cs="Arial"/>
          <w:spacing w:val="-4"/>
          <w:sz w:val="24"/>
          <w:szCs w:val="24"/>
          <w:lang w:val="en-US" w:bidi="en-US"/>
        </w:rPr>
        <w:t xml:space="preserve"> </w:t>
      </w:r>
      <w:r w:rsidRPr="001C3403">
        <w:rPr>
          <w:rFonts w:ascii="Arial" w:eastAsia="Arial" w:hAnsi="Arial" w:cs="Arial"/>
          <w:sz w:val="24"/>
          <w:szCs w:val="24"/>
          <w:lang w:val="en-US" w:bidi="en-US"/>
        </w:rPr>
        <w:t>for</w:t>
      </w:r>
      <w:r w:rsidRPr="001C3403">
        <w:rPr>
          <w:rFonts w:ascii="Arial" w:eastAsia="Arial" w:hAnsi="Arial" w:cs="Arial"/>
          <w:spacing w:val="-3"/>
          <w:sz w:val="24"/>
          <w:szCs w:val="24"/>
          <w:lang w:val="en-US" w:bidi="en-US"/>
        </w:rPr>
        <w:t xml:space="preserve"> </w:t>
      </w:r>
      <w:r w:rsidRPr="001C3403">
        <w:rPr>
          <w:rFonts w:ascii="Arial" w:eastAsia="Arial" w:hAnsi="Arial" w:cs="Arial"/>
          <w:sz w:val="24"/>
          <w:szCs w:val="24"/>
          <w:lang w:val="en-US" w:bidi="en-US"/>
        </w:rPr>
        <w:t>school</w:t>
      </w:r>
      <w:r w:rsidRPr="001C3403">
        <w:rPr>
          <w:rFonts w:ascii="Arial" w:eastAsia="Arial" w:hAnsi="Arial" w:cs="Arial"/>
          <w:spacing w:val="-3"/>
          <w:sz w:val="24"/>
          <w:szCs w:val="24"/>
          <w:lang w:val="en-US" w:bidi="en-US"/>
        </w:rPr>
        <w:t xml:space="preserve"> </w:t>
      </w:r>
      <w:r w:rsidRPr="001C3403">
        <w:rPr>
          <w:rFonts w:ascii="Arial" w:eastAsia="Arial" w:hAnsi="Arial" w:cs="Arial"/>
          <w:sz w:val="24"/>
          <w:szCs w:val="24"/>
          <w:lang w:val="en-US" w:bidi="en-US"/>
        </w:rPr>
        <w:t>trips,</w:t>
      </w:r>
      <w:r w:rsidRPr="001C3403">
        <w:rPr>
          <w:rFonts w:ascii="Arial" w:eastAsia="Arial" w:hAnsi="Arial" w:cs="Arial"/>
          <w:spacing w:val="-3"/>
          <w:sz w:val="24"/>
          <w:szCs w:val="24"/>
          <w:lang w:val="en-US" w:bidi="en-US"/>
        </w:rPr>
        <w:t xml:space="preserve"> </w:t>
      </w:r>
      <w:r w:rsidRPr="001C3403">
        <w:rPr>
          <w:rFonts w:ascii="Arial" w:eastAsia="Arial" w:hAnsi="Arial" w:cs="Arial"/>
          <w:sz w:val="24"/>
          <w:szCs w:val="24"/>
          <w:lang w:val="en-US" w:bidi="en-US"/>
        </w:rPr>
        <w:t>for</w:t>
      </w:r>
      <w:r w:rsidRPr="001C3403">
        <w:rPr>
          <w:rFonts w:ascii="Arial" w:eastAsia="Arial" w:hAnsi="Arial" w:cs="Arial"/>
          <w:spacing w:val="-3"/>
          <w:sz w:val="24"/>
          <w:szCs w:val="24"/>
          <w:lang w:val="en-US" w:bidi="en-US"/>
        </w:rPr>
        <w:t xml:space="preserve"> </w:t>
      </w:r>
      <w:r w:rsidRPr="001C3403">
        <w:rPr>
          <w:rFonts w:ascii="Arial" w:eastAsia="Arial" w:hAnsi="Arial" w:cs="Arial"/>
          <w:sz w:val="24"/>
          <w:szCs w:val="24"/>
          <w:lang w:val="en-US" w:bidi="en-US"/>
        </w:rPr>
        <w:t>more</w:t>
      </w:r>
      <w:r w:rsidRPr="001C3403">
        <w:rPr>
          <w:rFonts w:ascii="Arial" w:eastAsia="Arial" w:hAnsi="Arial" w:cs="Arial"/>
          <w:spacing w:val="-2"/>
          <w:sz w:val="24"/>
          <w:szCs w:val="24"/>
          <w:lang w:val="en-US" w:bidi="en-US"/>
        </w:rPr>
        <w:t xml:space="preserve"> </w:t>
      </w:r>
      <w:r w:rsidRPr="001C3403">
        <w:rPr>
          <w:rFonts w:ascii="Arial" w:eastAsia="Arial" w:hAnsi="Arial" w:cs="Arial"/>
          <w:sz w:val="24"/>
          <w:szCs w:val="24"/>
          <w:lang w:val="en-US" w:bidi="en-US"/>
        </w:rPr>
        <w:t>details click</w:t>
      </w:r>
      <w:hyperlink r:id="rId27">
        <w:r w:rsidRPr="001C3403">
          <w:rPr>
            <w:rFonts w:ascii="Arial" w:eastAsia="Arial" w:hAnsi="Arial" w:cs="Arial"/>
            <w:color w:val="467885"/>
            <w:sz w:val="24"/>
            <w:szCs w:val="24"/>
            <w:u w:val="single" w:color="467885"/>
            <w:lang w:val="en-US" w:bidi="en-US"/>
          </w:rPr>
          <w:t xml:space="preserve"> here</w:t>
        </w:r>
        <w:r w:rsidRPr="001C3403">
          <w:rPr>
            <w:rFonts w:ascii="Arial" w:eastAsia="Arial" w:hAnsi="Arial" w:cs="Arial"/>
            <w:color w:val="467885"/>
            <w:spacing w:val="-6"/>
            <w:sz w:val="24"/>
            <w:szCs w:val="24"/>
            <w:lang w:val="en-US" w:bidi="en-US"/>
          </w:rPr>
          <w:t xml:space="preserve"> </w:t>
        </w:r>
      </w:hyperlink>
      <w:r w:rsidRPr="001C3403">
        <w:rPr>
          <w:rFonts w:ascii="Arial" w:eastAsia="Arial" w:hAnsi="Arial" w:cs="Arial"/>
          <w:sz w:val="24"/>
          <w:szCs w:val="24"/>
          <w:lang w:val="en-US" w:bidi="en-US"/>
        </w:rPr>
        <w:t>to</w:t>
      </w:r>
      <w:r w:rsidRPr="001C3403">
        <w:rPr>
          <w:rFonts w:ascii="Arial" w:eastAsia="Arial" w:hAnsi="Arial" w:cs="Arial"/>
          <w:spacing w:val="-2"/>
          <w:sz w:val="24"/>
          <w:szCs w:val="24"/>
          <w:lang w:val="en-US" w:bidi="en-US"/>
        </w:rPr>
        <w:t xml:space="preserve"> </w:t>
      </w:r>
      <w:r w:rsidRPr="001C3403">
        <w:rPr>
          <w:rFonts w:ascii="Arial" w:eastAsia="Arial" w:hAnsi="Arial" w:cs="Arial"/>
          <w:sz w:val="24"/>
          <w:szCs w:val="24"/>
          <w:lang w:val="en-US" w:bidi="en-US"/>
        </w:rPr>
        <w:t>view</w:t>
      </w:r>
      <w:r w:rsidRPr="001C3403">
        <w:rPr>
          <w:rFonts w:ascii="Arial" w:eastAsia="Arial" w:hAnsi="Arial" w:cs="Arial"/>
          <w:spacing w:val="-5"/>
          <w:sz w:val="24"/>
          <w:szCs w:val="24"/>
          <w:lang w:val="en-US" w:bidi="en-US"/>
        </w:rPr>
        <w:t xml:space="preserve"> </w:t>
      </w:r>
      <w:r w:rsidRPr="001C3403">
        <w:rPr>
          <w:rFonts w:ascii="Arial" w:eastAsia="Arial" w:hAnsi="Arial" w:cs="Arial"/>
          <w:sz w:val="24"/>
          <w:szCs w:val="24"/>
          <w:lang w:val="en-US" w:bidi="en-US"/>
        </w:rPr>
        <w:t>the</w:t>
      </w:r>
      <w:r w:rsidRPr="001C3403">
        <w:rPr>
          <w:rFonts w:ascii="Arial" w:eastAsia="Arial" w:hAnsi="Arial" w:cs="Arial"/>
          <w:spacing w:val="-4"/>
          <w:sz w:val="24"/>
          <w:szCs w:val="24"/>
          <w:lang w:val="en-US" w:bidi="en-US"/>
        </w:rPr>
        <w:t xml:space="preserve"> </w:t>
      </w:r>
      <w:r w:rsidRPr="001C3403">
        <w:rPr>
          <w:rFonts w:ascii="Arial" w:eastAsia="Arial" w:hAnsi="Arial" w:cs="Arial"/>
          <w:sz w:val="24"/>
          <w:szCs w:val="24"/>
          <w:lang w:val="en-US" w:bidi="en-US"/>
        </w:rPr>
        <w:t>Outdoor</w:t>
      </w:r>
      <w:r w:rsidRPr="001C3403">
        <w:rPr>
          <w:rFonts w:ascii="Arial" w:eastAsia="Arial" w:hAnsi="Arial" w:cs="Arial"/>
          <w:spacing w:val="-3"/>
          <w:sz w:val="24"/>
          <w:szCs w:val="24"/>
          <w:lang w:val="en-US" w:bidi="en-US"/>
        </w:rPr>
        <w:t xml:space="preserve"> </w:t>
      </w:r>
      <w:r w:rsidRPr="001C3403">
        <w:rPr>
          <w:rFonts w:ascii="Arial" w:eastAsia="Arial" w:hAnsi="Arial" w:cs="Arial"/>
          <w:sz w:val="24"/>
          <w:szCs w:val="24"/>
          <w:lang w:val="en-US" w:bidi="en-US"/>
        </w:rPr>
        <w:t>Education</w:t>
      </w:r>
      <w:r w:rsidRPr="001C3403">
        <w:rPr>
          <w:rFonts w:ascii="Arial" w:eastAsia="Arial" w:hAnsi="Arial" w:cs="Arial"/>
          <w:spacing w:val="-16"/>
          <w:sz w:val="24"/>
          <w:szCs w:val="24"/>
          <w:lang w:val="en-US" w:bidi="en-US"/>
        </w:rPr>
        <w:t xml:space="preserve"> </w:t>
      </w:r>
      <w:r w:rsidRPr="001C3403">
        <w:rPr>
          <w:rFonts w:ascii="Arial" w:eastAsia="Arial" w:hAnsi="Arial" w:cs="Arial"/>
          <w:sz w:val="24"/>
          <w:szCs w:val="24"/>
          <w:lang w:val="en-US" w:bidi="en-US"/>
        </w:rPr>
        <w:t>Advisers</w:t>
      </w:r>
      <w:r w:rsidRPr="001C3403">
        <w:rPr>
          <w:rFonts w:ascii="Arial" w:eastAsia="Arial" w:hAnsi="Arial" w:cs="Arial"/>
          <w:spacing w:val="-1"/>
          <w:sz w:val="24"/>
          <w:szCs w:val="24"/>
          <w:lang w:val="en-US" w:bidi="en-US"/>
        </w:rPr>
        <w:t xml:space="preserve"> </w:t>
      </w:r>
      <w:r w:rsidRPr="001C3403">
        <w:rPr>
          <w:rFonts w:ascii="Arial" w:eastAsia="Arial" w:hAnsi="Arial" w:cs="Arial"/>
          <w:sz w:val="24"/>
          <w:szCs w:val="24"/>
          <w:lang w:val="en-US" w:bidi="en-US"/>
        </w:rPr>
        <w:t xml:space="preserve">Panel guidance. The key information has been </w:t>
      </w:r>
      <w:proofErr w:type="spellStart"/>
      <w:r w:rsidRPr="001C3403">
        <w:rPr>
          <w:rFonts w:ascii="Arial" w:eastAsia="Arial" w:hAnsi="Arial" w:cs="Arial"/>
          <w:sz w:val="24"/>
          <w:szCs w:val="24"/>
          <w:lang w:val="en-US" w:bidi="en-US"/>
        </w:rPr>
        <w:t>summarised</w:t>
      </w:r>
      <w:proofErr w:type="spellEnd"/>
      <w:r w:rsidRPr="001C3403">
        <w:rPr>
          <w:rFonts w:ascii="Arial" w:eastAsia="Arial" w:hAnsi="Arial" w:cs="Arial"/>
          <w:sz w:val="24"/>
          <w:szCs w:val="24"/>
          <w:lang w:val="en-US" w:bidi="en-US"/>
        </w:rPr>
        <w:t xml:space="preserve"> in the flow diagram on the next page and some suggested wording for different charging scenarios has been provided</w:t>
      </w:r>
      <w:r w:rsidRPr="001C3403">
        <w:rPr>
          <w:rFonts w:ascii="Arial" w:eastAsia="Arial" w:hAnsi="Arial" w:cs="Arial"/>
          <w:spacing w:val="-1"/>
          <w:sz w:val="24"/>
          <w:szCs w:val="24"/>
          <w:lang w:val="en-US" w:bidi="en-US"/>
        </w:rPr>
        <w:t xml:space="preserve"> </w:t>
      </w:r>
      <w:r w:rsidRPr="001C3403">
        <w:rPr>
          <w:rFonts w:ascii="Arial" w:eastAsia="Arial" w:hAnsi="Arial" w:cs="Arial"/>
          <w:sz w:val="24"/>
          <w:szCs w:val="24"/>
          <w:lang w:val="en-US" w:bidi="en-US"/>
        </w:rPr>
        <w:t>below:</w:t>
      </w:r>
    </w:p>
    <w:p w14:paraId="218117DD" w14:textId="77777777" w:rsidR="001C3403" w:rsidRPr="001C3403" w:rsidRDefault="001C3403" w:rsidP="001C3403">
      <w:pPr>
        <w:widowControl w:val="0"/>
        <w:autoSpaceDE w:val="0"/>
        <w:autoSpaceDN w:val="0"/>
        <w:spacing w:before="165" w:after="0" w:line="240" w:lineRule="auto"/>
        <w:ind w:left="100"/>
        <w:outlineLvl w:val="0"/>
        <w:rPr>
          <w:rFonts w:ascii="Arial" w:eastAsia="Arial" w:hAnsi="Arial" w:cs="Arial"/>
          <w:b/>
          <w:bCs/>
          <w:sz w:val="24"/>
          <w:szCs w:val="24"/>
          <w:lang w:val="en-US" w:bidi="en-US"/>
        </w:rPr>
      </w:pPr>
      <w:r w:rsidRPr="001C3403">
        <w:rPr>
          <w:rFonts w:ascii="Arial" w:eastAsia="Arial" w:hAnsi="Arial" w:cs="Arial"/>
          <w:b/>
          <w:bCs/>
          <w:sz w:val="24"/>
          <w:szCs w:val="24"/>
          <w:lang w:val="en-US" w:bidi="en-US"/>
        </w:rPr>
        <w:t>Wording 1</w:t>
      </w:r>
      <w:r w:rsidRPr="001C3403">
        <w:rPr>
          <w:rFonts w:ascii="Arial" w:eastAsia="Arial" w:hAnsi="Arial" w:cs="Arial"/>
          <w:b/>
          <w:bCs/>
          <w:spacing w:val="-10"/>
          <w:sz w:val="24"/>
          <w:szCs w:val="24"/>
          <w:lang w:val="en-US" w:bidi="en-US"/>
        </w:rPr>
        <w:t xml:space="preserve"> </w:t>
      </w:r>
      <w:r w:rsidRPr="001C3403">
        <w:rPr>
          <w:rFonts w:ascii="Arial" w:eastAsia="Arial" w:hAnsi="Arial" w:cs="Arial"/>
          <w:b/>
          <w:bCs/>
          <w:sz w:val="24"/>
          <w:szCs w:val="24"/>
          <w:lang w:val="en-US" w:bidi="en-US"/>
        </w:rPr>
        <w:t>example:</w:t>
      </w:r>
    </w:p>
    <w:p w14:paraId="707D3646" w14:textId="77777777" w:rsidR="001C3403" w:rsidRPr="001C3403" w:rsidRDefault="001C3403" w:rsidP="001C3403">
      <w:pPr>
        <w:widowControl w:val="0"/>
        <w:autoSpaceDE w:val="0"/>
        <w:autoSpaceDN w:val="0"/>
        <w:spacing w:before="181" w:after="0" w:line="256" w:lineRule="auto"/>
        <w:ind w:left="100" w:right="1060"/>
        <w:rPr>
          <w:rFonts w:ascii="Arial" w:eastAsia="Arial" w:hAnsi="Arial" w:cs="Arial"/>
          <w:sz w:val="24"/>
          <w:szCs w:val="24"/>
          <w:lang w:val="en-US" w:bidi="en-US"/>
        </w:rPr>
      </w:pPr>
      <w:r w:rsidRPr="001C3403">
        <w:rPr>
          <w:rFonts w:ascii="Arial" w:eastAsia="Arial" w:hAnsi="Arial" w:cs="Arial"/>
          <w:sz w:val="24"/>
          <w:szCs w:val="24"/>
          <w:lang w:val="en-US" w:bidi="en-US"/>
        </w:rPr>
        <w:t>We are writing to inform you about an upcoming educational visit for our students to [Destination/Activity] on [Date]. This visit provides an invaluable opportunity for your child to enhance their learning experiences outside the classroom, offering both educational and personal development benefits.</w:t>
      </w:r>
    </w:p>
    <w:p w14:paraId="0E981617" w14:textId="77777777" w:rsidR="001C3403" w:rsidRPr="001C3403" w:rsidRDefault="001C3403" w:rsidP="001C3403">
      <w:pPr>
        <w:widowControl w:val="0"/>
        <w:autoSpaceDE w:val="0"/>
        <w:autoSpaceDN w:val="0"/>
        <w:spacing w:before="165" w:after="0" w:line="259" w:lineRule="auto"/>
        <w:ind w:left="100" w:right="120"/>
        <w:rPr>
          <w:rFonts w:ascii="Arial" w:eastAsia="Arial" w:hAnsi="Arial" w:cs="Arial"/>
          <w:sz w:val="24"/>
          <w:szCs w:val="24"/>
          <w:lang w:val="en-US" w:bidi="en-US"/>
        </w:rPr>
      </w:pPr>
      <w:r w:rsidRPr="001C3403">
        <w:rPr>
          <w:rFonts w:ascii="Arial" w:eastAsia="Arial" w:hAnsi="Arial" w:cs="Arial"/>
          <w:sz w:val="24"/>
          <w:szCs w:val="24"/>
          <w:lang w:val="en-US" w:bidi="en-US"/>
        </w:rPr>
        <w:t>To support the costs associated with this trip, we kindly ask for a voluntary contribution of £[Amount] per student. This contribution will help cover expenses such as transportation, entry fees, and materials needed for the visit. No student will be excluded from this activity based on their ability to contribute, however if insufficient contributions are received the trip may not proceed. While contributions are voluntary, they are crucial to ensuring that we can proceed with the trip as planned.</w:t>
      </w:r>
    </w:p>
    <w:p w14:paraId="7B94312A" w14:textId="77777777" w:rsidR="001C3403" w:rsidRPr="001C3403" w:rsidRDefault="001C3403" w:rsidP="001C3403">
      <w:pPr>
        <w:widowControl w:val="0"/>
        <w:autoSpaceDE w:val="0"/>
        <w:autoSpaceDN w:val="0"/>
        <w:spacing w:before="158" w:after="0" w:line="240" w:lineRule="auto"/>
        <w:ind w:left="100"/>
        <w:rPr>
          <w:rFonts w:ascii="Arial" w:eastAsia="Arial" w:hAnsi="Arial" w:cs="Arial"/>
          <w:sz w:val="24"/>
          <w:szCs w:val="24"/>
          <w:lang w:val="en-US" w:bidi="en-US"/>
        </w:rPr>
      </w:pPr>
      <w:r w:rsidRPr="001C3403">
        <w:rPr>
          <w:rFonts w:ascii="Arial" w:eastAsia="Arial" w:hAnsi="Arial" w:cs="Arial"/>
          <w:sz w:val="24"/>
          <w:szCs w:val="24"/>
          <w:lang w:val="en-US" w:bidi="en-US"/>
        </w:rPr>
        <w:t xml:space="preserve">If you </w:t>
      </w:r>
      <w:proofErr w:type="gramStart"/>
      <w:r w:rsidRPr="001C3403">
        <w:rPr>
          <w:rFonts w:ascii="Arial" w:eastAsia="Arial" w:hAnsi="Arial" w:cs="Arial"/>
          <w:sz w:val="24"/>
          <w:szCs w:val="24"/>
          <w:lang w:val="en-US" w:bidi="en-US"/>
        </w:rPr>
        <w:t>are able to</w:t>
      </w:r>
      <w:proofErr w:type="gramEnd"/>
      <w:r w:rsidRPr="001C3403">
        <w:rPr>
          <w:rFonts w:ascii="Arial" w:eastAsia="Arial" w:hAnsi="Arial" w:cs="Arial"/>
          <w:sz w:val="24"/>
          <w:szCs w:val="24"/>
          <w:lang w:val="en-US" w:bidi="en-US"/>
        </w:rPr>
        <w:t xml:space="preserve"> make a contribution, please submit the amount to the school office by [Deadline]. We appreciate any support you can provide.</w:t>
      </w:r>
    </w:p>
    <w:p w14:paraId="7F2F1D07" w14:textId="77777777" w:rsidR="001C3403" w:rsidRPr="001C3403" w:rsidRDefault="001C3403" w:rsidP="001C3403">
      <w:pPr>
        <w:widowControl w:val="0"/>
        <w:autoSpaceDE w:val="0"/>
        <w:autoSpaceDN w:val="0"/>
        <w:spacing w:before="181" w:after="0" w:line="256" w:lineRule="auto"/>
        <w:ind w:left="100" w:right="120"/>
        <w:rPr>
          <w:rFonts w:ascii="Arial" w:eastAsia="Arial" w:hAnsi="Arial" w:cs="Arial"/>
          <w:sz w:val="24"/>
          <w:szCs w:val="24"/>
          <w:lang w:val="en-US" w:bidi="en-US"/>
        </w:rPr>
      </w:pPr>
      <w:r w:rsidRPr="001C3403">
        <w:rPr>
          <w:rFonts w:ascii="Arial" w:eastAsia="Arial" w:hAnsi="Arial" w:cs="Arial"/>
          <w:sz w:val="24"/>
          <w:szCs w:val="24"/>
          <w:lang w:val="en-US" w:bidi="en-US"/>
        </w:rPr>
        <w:t>Thank you for your continued support in your child’s education. Should you have any questions or need further information, please do not hesitate to contact us.</w:t>
      </w:r>
    </w:p>
    <w:p w14:paraId="4D7990A6" w14:textId="77777777" w:rsidR="001C3403" w:rsidRPr="001C3403" w:rsidRDefault="001C3403" w:rsidP="001C3403">
      <w:pPr>
        <w:widowControl w:val="0"/>
        <w:autoSpaceDE w:val="0"/>
        <w:autoSpaceDN w:val="0"/>
        <w:spacing w:before="162" w:after="0" w:line="240" w:lineRule="auto"/>
        <w:ind w:left="100"/>
        <w:outlineLvl w:val="0"/>
        <w:rPr>
          <w:rFonts w:ascii="Arial" w:eastAsia="Arial" w:hAnsi="Arial" w:cs="Arial"/>
          <w:b/>
          <w:bCs/>
          <w:sz w:val="24"/>
          <w:szCs w:val="24"/>
          <w:lang w:val="en-US" w:bidi="en-US"/>
        </w:rPr>
      </w:pPr>
      <w:r w:rsidRPr="001C3403">
        <w:rPr>
          <w:rFonts w:ascii="Arial" w:eastAsia="Arial" w:hAnsi="Arial" w:cs="Arial"/>
          <w:b/>
          <w:bCs/>
          <w:sz w:val="24"/>
          <w:szCs w:val="24"/>
          <w:lang w:val="en-US" w:bidi="en-US"/>
        </w:rPr>
        <w:t>Wording 2 example:</w:t>
      </w:r>
    </w:p>
    <w:p w14:paraId="4BAF1AED" w14:textId="77777777" w:rsidR="001C3403" w:rsidRPr="001C3403" w:rsidRDefault="001C3403" w:rsidP="001C3403">
      <w:pPr>
        <w:widowControl w:val="0"/>
        <w:autoSpaceDE w:val="0"/>
        <w:autoSpaceDN w:val="0"/>
        <w:spacing w:before="184" w:after="0" w:line="256" w:lineRule="auto"/>
        <w:ind w:left="100"/>
        <w:rPr>
          <w:rFonts w:ascii="Arial" w:eastAsia="Arial" w:hAnsi="Arial" w:cs="Arial"/>
          <w:sz w:val="24"/>
          <w:szCs w:val="24"/>
          <w:lang w:val="en-US" w:bidi="en-US"/>
        </w:rPr>
      </w:pPr>
      <w:r w:rsidRPr="001C3403">
        <w:rPr>
          <w:rFonts w:ascii="Arial" w:eastAsia="Arial" w:hAnsi="Arial" w:cs="Arial"/>
          <w:sz w:val="24"/>
          <w:szCs w:val="24"/>
          <w:lang w:val="en-US" w:bidi="en-US"/>
        </w:rPr>
        <w:t xml:space="preserve">The school will be </w:t>
      </w:r>
      <w:proofErr w:type="spellStart"/>
      <w:r w:rsidRPr="001C3403">
        <w:rPr>
          <w:rFonts w:ascii="Arial" w:eastAsia="Arial" w:hAnsi="Arial" w:cs="Arial"/>
          <w:sz w:val="24"/>
          <w:szCs w:val="24"/>
          <w:lang w:val="en-US" w:bidi="en-US"/>
        </w:rPr>
        <w:t>subsidising</w:t>
      </w:r>
      <w:proofErr w:type="spellEnd"/>
      <w:r w:rsidRPr="001C3403">
        <w:rPr>
          <w:rFonts w:ascii="Arial" w:eastAsia="Arial" w:hAnsi="Arial" w:cs="Arial"/>
          <w:sz w:val="24"/>
          <w:szCs w:val="24"/>
          <w:lang w:val="en-US" w:bidi="en-US"/>
        </w:rPr>
        <w:t xml:space="preserve"> the costs associated with the activities and transport relating to this residential visit. However, the charge to parents for accommodation and meals during the trip is: £[Amount].</w:t>
      </w:r>
    </w:p>
    <w:p w14:paraId="17A8E226" w14:textId="77777777" w:rsidR="001C3403" w:rsidRPr="001C3403" w:rsidRDefault="001C3403" w:rsidP="001C3403">
      <w:pPr>
        <w:widowControl w:val="0"/>
        <w:autoSpaceDE w:val="0"/>
        <w:autoSpaceDN w:val="0"/>
        <w:spacing w:before="164" w:after="0" w:line="240" w:lineRule="auto"/>
        <w:ind w:left="100"/>
        <w:rPr>
          <w:rFonts w:ascii="Arial" w:eastAsia="Arial" w:hAnsi="Arial" w:cs="Arial"/>
          <w:sz w:val="24"/>
          <w:szCs w:val="24"/>
          <w:lang w:val="en-US" w:bidi="en-US"/>
        </w:rPr>
      </w:pPr>
      <w:r w:rsidRPr="001C3403">
        <w:rPr>
          <w:rFonts w:ascii="Arial" w:eastAsia="Arial" w:hAnsi="Arial" w:cs="Arial"/>
          <w:sz w:val="24"/>
          <w:szCs w:val="24"/>
          <w:lang w:val="en-US" w:bidi="en-US"/>
        </w:rPr>
        <w:t>Parents in receipt of benefits which entitle their child to free school meals are exempt from this payment. The list of qualifying benefits can be found here:</w:t>
      </w:r>
    </w:p>
    <w:p w14:paraId="44F87C6F" w14:textId="77777777" w:rsidR="001C3403" w:rsidRPr="001C3403" w:rsidRDefault="001C3403" w:rsidP="001C3403">
      <w:pPr>
        <w:widowControl w:val="0"/>
        <w:autoSpaceDE w:val="0"/>
        <w:autoSpaceDN w:val="0"/>
        <w:spacing w:before="19" w:after="0" w:line="240" w:lineRule="auto"/>
        <w:ind w:left="100"/>
        <w:rPr>
          <w:rFonts w:ascii="Arial" w:eastAsia="Arial" w:hAnsi="Arial" w:cs="Arial"/>
          <w:sz w:val="24"/>
          <w:szCs w:val="24"/>
          <w:lang w:val="en-US" w:bidi="en-US"/>
        </w:rPr>
      </w:pPr>
      <w:hyperlink r:id="rId28">
        <w:r w:rsidRPr="001C3403">
          <w:rPr>
            <w:rFonts w:ascii="Times New Roman" w:eastAsia="Arial" w:hAnsi="Arial" w:cs="Arial"/>
            <w:color w:val="467885"/>
            <w:spacing w:val="-56"/>
            <w:sz w:val="24"/>
            <w:szCs w:val="24"/>
            <w:u w:val="single" w:color="467885"/>
            <w:lang w:val="en-US" w:bidi="en-US"/>
          </w:rPr>
          <w:t xml:space="preserve"> </w:t>
        </w:r>
        <w:r w:rsidRPr="001C3403">
          <w:rPr>
            <w:rFonts w:ascii="Arial" w:eastAsia="Arial" w:hAnsi="Arial" w:cs="Arial"/>
            <w:color w:val="467885"/>
            <w:sz w:val="24"/>
            <w:szCs w:val="24"/>
            <w:u w:val="single" w:color="467885"/>
            <w:lang w:val="en-US" w:bidi="en-US"/>
          </w:rPr>
          <w:t>www.gov.uk/apply-free-school-meals</w:t>
        </w:r>
      </w:hyperlink>
    </w:p>
    <w:p w14:paraId="0BCA83BF" w14:textId="77777777" w:rsidR="001C3403" w:rsidRPr="001C3403" w:rsidRDefault="001C3403" w:rsidP="001C3403">
      <w:pPr>
        <w:widowControl w:val="0"/>
        <w:autoSpaceDE w:val="0"/>
        <w:autoSpaceDN w:val="0"/>
        <w:spacing w:before="179" w:after="0" w:line="240" w:lineRule="auto"/>
        <w:ind w:left="100"/>
        <w:rPr>
          <w:rFonts w:ascii="Arial" w:eastAsia="Arial" w:hAnsi="Arial" w:cs="Arial"/>
          <w:sz w:val="24"/>
          <w:szCs w:val="24"/>
          <w:lang w:val="en-US" w:bidi="en-US"/>
        </w:rPr>
      </w:pPr>
      <w:r w:rsidRPr="001C3403">
        <w:rPr>
          <w:rFonts w:ascii="Arial" w:eastAsia="Arial" w:hAnsi="Arial" w:cs="Arial"/>
          <w:sz w:val="24"/>
          <w:szCs w:val="24"/>
          <w:lang w:val="en-US" w:bidi="en-US"/>
        </w:rPr>
        <w:t>(If you have questions about this please contact [Name].</w:t>
      </w:r>
    </w:p>
    <w:p w14:paraId="732CEC8F" w14:textId="77777777" w:rsidR="001C3403" w:rsidRPr="001C3403" w:rsidRDefault="001C3403" w:rsidP="001C3403">
      <w:pPr>
        <w:widowControl w:val="0"/>
        <w:autoSpaceDE w:val="0"/>
        <w:autoSpaceDN w:val="0"/>
        <w:spacing w:before="181" w:after="0" w:line="240" w:lineRule="auto"/>
        <w:ind w:left="100"/>
        <w:outlineLvl w:val="0"/>
        <w:rPr>
          <w:rFonts w:ascii="Arial" w:eastAsia="Arial" w:hAnsi="Arial" w:cs="Arial"/>
          <w:b/>
          <w:bCs/>
          <w:sz w:val="24"/>
          <w:szCs w:val="24"/>
          <w:lang w:val="en-US" w:bidi="en-US"/>
        </w:rPr>
      </w:pPr>
      <w:r w:rsidRPr="001C3403">
        <w:rPr>
          <w:rFonts w:ascii="Arial" w:eastAsia="Arial" w:hAnsi="Arial" w:cs="Arial"/>
          <w:b/>
          <w:bCs/>
          <w:sz w:val="24"/>
          <w:szCs w:val="24"/>
          <w:lang w:val="en-US" w:bidi="en-US"/>
        </w:rPr>
        <w:t>Wording 3 example:</w:t>
      </w:r>
    </w:p>
    <w:p w14:paraId="1D7C104E" w14:textId="77777777" w:rsidR="001C3403" w:rsidRPr="001C3403" w:rsidRDefault="001C3403" w:rsidP="001C3403">
      <w:pPr>
        <w:widowControl w:val="0"/>
        <w:autoSpaceDE w:val="0"/>
        <w:autoSpaceDN w:val="0"/>
        <w:spacing w:before="180" w:after="0" w:line="240" w:lineRule="auto"/>
        <w:ind w:left="100"/>
        <w:rPr>
          <w:rFonts w:ascii="Arial" w:eastAsia="Arial" w:hAnsi="Arial" w:cs="Arial"/>
          <w:sz w:val="24"/>
          <w:szCs w:val="24"/>
          <w:lang w:val="en-US" w:bidi="en-US"/>
        </w:rPr>
      </w:pPr>
      <w:r w:rsidRPr="001C3403">
        <w:rPr>
          <w:rFonts w:ascii="Arial" w:eastAsia="Arial" w:hAnsi="Arial" w:cs="Arial"/>
          <w:sz w:val="24"/>
          <w:szCs w:val="24"/>
          <w:lang w:val="en-US" w:bidi="en-US"/>
        </w:rPr>
        <w:t xml:space="preserve">As this visit is an extra-curricular optional extra, we </w:t>
      </w:r>
      <w:proofErr w:type="gramStart"/>
      <w:r w:rsidRPr="001C3403">
        <w:rPr>
          <w:rFonts w:ascii="Arial" w:eastAsia="Arial" w:hAnsi="Arial" w:cs="Arial"/>
          <w:sz w:val="24"/>
          <w:szCs w:val="24"/>
          <w:lang w:val="en-US" w:bidi="en-US"/>
        </w:rPr>
        <w:t>have to</w:t>
      </w:r>
      <w:proofErr w:type="gramEnd"/>
      <w:r w:rsidRPr="001C3403">
        <w:rPr>
          <w:rFonts w:ascii="Arial" w:eastAsia="Arial" w:hAnsi="Arial" w:cs="Arial"/>
          <w:sz w:val="24"/>
          <w:szCs w:val="24"/>
          <w:lang w:val="en-US" w:bidi="en-US"/>
        </w:rPr>
        <w:t xml:space="preserve"> pass on the full cost of the visit to parents. In this case the cost of the visit is £[amount].</w:t>
      </w:r>
    </w:p>
    <w:p w14:paraId="6D985D9F" w14:textId="77777777" w:rsidR="00DB1EED" w:rsidRPr="001C3403" w:rsidRDefault="00DB1EED" w:rsidP="001C2326">
      <w:pPr>
        <w:pStyle w:val="BodyText"/>
        <w:jc w:val="both"/>
        <w:rPr>
          <w:b w:val="0"/>
          <w:bCs w:val="0"/>
          <w:color w:val="auto"/>
          <w:sz w:val="24"/>
        </w:rPr>
      </w:pPr>
    </w:p>
    <w:p w14:paraId="7A8ACA31" w14:textId="77777777" w:rsidR="00972E80" w:rsidRDefault="00972E80" w:rsidP="001C2326">
      <w:pPr>
        <w:pStyle w:val="BodyText"/>
        <w:jc w:val="both"/>
        <w:rPr>
          <w:b w:val="0"/>
          <w:bCs w:val="0"/>
          <w:color w:val="auto"/>
          <w:sz w:val="24"/>
        </w:rPr>
        <w:sectPr w:rsidR="00972E80" w:rsidSect="00003C27">
          <w:footerReference w:type="default" r:id="rId29"/>
          <w:pgSz w:w="16838" w:h="11906" w:orient="landscape"/>
          <w:pgMar w:top="720" w:right="720" w:bottom="720" w:left="720" w:header="708" w:footer="708" w:gutter="0"/>
          <w:cols w:space="708"/>
          <w:docGrid w:linePitch="360"/>
        </w:sectPr>
      </w:pPr>
    </w:p>
    <w:p w14:paraId="397BAF84" w14:textId="77777777" w:rsidR="00972E80" w:rsidRDefault="001C3403" w:rsidP="001C2326">
      <w:pPr>
        <w:pStyle w:val="BodyText"/>
        <w:jc w:val="both"/>
        <w:rPr>
          <w:b w:val="0"/>
          <w:bCs w:val="0"/>
          <w:color w:val="auto"/>
          <w:sz w:val="24"/>
        </w:rPr>
        <w:sectPr w:rsidR="00972E80" w:rsidSect="00972E80">
          <w:pgSz w:w="16838" w:h="11906" w:orient="landscape"/>
          <w:pgMar w:top="720" w:right="720" w:bottom="720" w:left="720" w:header="709" w:footer="709" w:gutter="0"/>
          <w:cols w:space="708"/>
          <w:docGrid w:linePitch="360"/>
        </w:sectPr>
      </w:pPr>
      <w:r w:rsidRPr="001C3403">
        <w:rPr>
          <w:noProof/>
        </w:rPr>
        <w:lastRenderedPageBreak/>
        <w:drawing>
          <wp:inline distT="0" distB="0" distL="0" distR="0" wp14:anchorId="36CB829F" wp14:editId="0A643D2E">
            <wp:extent cx="9495355" cy="6686550"/>
            <wp:effectExtent l="0" t="0" r="0" b="0"/>
            <wp:docPr id="1495553433" name="Picture 3" descr="A flow chart to assist schools to determine how the DfE charging policy applies to a planned Educational Vi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553433" name="Picture 3" descr="A flow chart to assist schools to determine how the DfE charging policy applies to a planned Educational Visi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47360" cy="6723172"/>
                    </a:xfrm>
                    <a:prstGeom prst="rect">
                      <a:avLst/>
                    </a:prstGeom>
                    <a:noFill/>
                    <a:ln>
                      <a:noFill/>
                    </a:ln>
                  </pic:spPr>
                </pic:pic>
              </a:graphicData>
            </a:graphic>
          </wp:inline>
        </w:drawing>
      </w:r>
    </w:p>
    <w:p w14:paraId="34599873" w14:textId="085B90AE" w:rsidR="00DB1EED" w:rsidRPr="007E4C8C" w:rsidRDefault="00DB1EED" w:rsidP="001C2326">
      <w:pPr>
        <w:pStyle w:val="BodyText"/>
        <w:jc w:val="both"/>
        <w:rPr>
          <w:b w:val="0"/>
          <w:bCs w:val="0"/>
          <w:color w:val="auto"/>
          <w:sz w:val="24"/>
        </w:rPr>
      </w:pPr>
    </w:p>
    <w:sectPr w:rsidR="00DB1EED" w:rsidRPr="007E4C8C" w:rsidSect="00003C2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72268" w14:textId="77777777" w:rsidR="008D352A" w:rsidRDefault="008D352A" w:rsidP="00774197">
      <w:pPr>
        <w:spacing w:after="0" w:line="240" w:lineRule="auto"/>
      </w:pPr>
      <w:r>
        <w:separator/>
      </w:r>
    </w:p>
  </w:endnote>
  <w:endnote w:type="continuationSeparator" w:id="0">
    <w:p w14:paraId="426F6B27" w14:textId="77777777" w:rsidR="008D352A" w:rsidRDefault="008D352A" w:rsidP="00774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0571174"/>
      <w:docPartObj>
        <w:docPartGallery w:val="Page Numbers (Bottom of Page)"/>
        <w:docPartUnique/>
      </w:docPartObj>
    </w:sdtPr>
    <w:sdtEndPr>
      <w:rPr>
        <w:noProof/>
      </w:rPr>
    </w:sdtEndPr>
    <w:sdtContent>
      <w:p w14:paraId="583D60F5" w14:textId="0F9080CA" w:rsidR="000116E1" w:rsidRDefault="000116E1">
        <w:pPr>
          <w:pStyle w:val="Footer"/>
        </w:pPr>
        <w:r>
          <w:fldChar w:fldCharType="begin"/>
        </w:r>
        <w:r>
          <w:instrText xml:space="preserve"> PAGE   \* MERGEFORMAT </w:instrText>
        </w:r>
        <w:r>
          <w:fldChar w:fldCharType="separate"/>
        </w:r>
        <w:r w:rsidR="00040B91">
          <w:rPr>
            <w:noProof/>
          </w:rPr>
          <w:t>2</w:t>
        </w:r>
        <w:r>
          <w:rPr>
            <w:noProof/>
          </w:rPr>
          <w:fldChar w:fldCharType="end"/>
        </w:r>
      </w:p>
    </w:sdtContent>
  </w:sdt>
  <w:p w14:paraId="17B2C2BC" w14:textId="77777777" w:rsidR="00774197" w:rsidRDefault="00774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359DC" w14:textId="77777777" w:rsidR="008D352A" w:rsidRDefault="008D352A" w:rsidP="00774197">
      <w:pPr>
        <w:spacing w:after="0" w:line="240" w:lineRule="auto"/>
      </w:pPr>
      <w:r>
        <w:separator/>
      </w:r>
    </w:p>
  </w:footnote>
  <w:footnote w:type="continuationSeparator" w:id="0">
    <w:p w14:paraId="5415E604" w14:textId="77777777" w:rsidR="008D352A" w:rsidRDefault="008D352A" w:rsidP="007741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159A"/>
    <w:multiLevelType w:val="hybridMultilevel"/>
    <w:tmpl w:val="C7C09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A0F17"/>
    <w:multiLevelType w:val="hybridMultilevel"/>
    <w:tmpl w:val="4D447B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A6D66"/>
    <w:multiLevelType w:val="hybridMultilevel"/>
    <w:tmpl w:val="99642C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C7B68"/>
    <w:multiLevelType w:val="hybridMultilevel"/>
    <w:tmpl w:val="234A1AFA"/>
    <w:lvl w:ilvl="0" w:tplc="4B4AB326">
      <w:start w:val="1"/>
      <w:numFmt w:val="decimal"/>
      <w:lvlText w:val="%1."/>
      <w:lvlJc w:val="left"/>
      <w:pPr>
        <w:ind w:left="118" w:hanging="468"/>
      </w:pPr>
      <w:rPr>
        <w:rFonts w:hint="default"/>
        <w:b/>
        <w:bCs/>
        <w:i/>
        <w:w w:val="100"/>
      </w:rPr>
    </w:lvl>
    <w:lvl w:ilvl="1" w:tplc="3634DFC4">
      <w:numFmt w:val="bullet"/>
      <w:lvlText w:val=""/>
      <w:lvlJc w:val="left"/>
      <w:pPr>
        <w:ind w:left="838" w:hanging="360"/>
      </w:pPr>
      <w:rPr>
        <w:rFonts w:ascii="Symbol" w:eastAsia="Symbol" w:hAnsi="Symbol" w:cs="Symbol" w:hint="default"/>
        <w:w w:val="100"/>
        <w:sz w:val="24"/>
        <w:szCs w:val="24"/>
      </w:rPr>
    </w:lvl>
    <w:lvl w:ilvl="2" w:tplc="12DA9B8A">
      <w:numFmt w:val="bullet"/>
      <w:lvlText w:val="•"/>
      <w:lvlJc w:val="left"/>
      <w:pPr>
        <w:ind w:left="1805" w:hanging="360"/>
      </w:pPr>
      <w:rPr>
        <w:rFonts w:hint="default"/>
      </w:rPr>
    </w:lvl>
    <w:lvl w:ilvl="3" w:tplc="8E86439A">
      <w:numFmt w:val="bullet"/>
      <w:lvlText w:val="•"/>
      <w:lvlJc w:val="left"/>
      <w:pPr>
        <w:ind w:left="2770" w:hanging="360"/>
      </w:pPr>
      <w:rPr>
        <w:rFonts w:hint="default"/>
      </w:rPr>
    </w:lvl>
    <w:lvl w:ilvl="4" w:tplc="C8224C48">
      <w:numFmt w:val="bullet"/>
      <w:lvlText w:val="•"/>
      <w:lvlJc w:val="left"/>
      <w:pPr>
        <w:ind w:left="3735" w:hanging="360"/>
      </w:pPr>
      <w:rPr>
        <w:rFonts w:hint="default"/>
      </w:rPr>
    </w:lvl>
    <w:lvl w:ilvl="5" w:tplc="CE505238">
      <w:numFmt w:val="bullet"/>
      <w:lvlText w:val="•"/>
      <w:lvlJc w:val="left"/>
      <w:pPr>
        <w:ind w:left="4700" w:hanging="360"/>
      </w:pPr>
      <w:rPr>
        <w:rFonts w:hint="default"/>
      </w:rPr>
    </w:lvl>
    <w:lvl w:ilvl="6" w:tplc="828CC372">
      <w:numFmt w:val="bullet"/>
      <w:lvlText w:val="•"/>
      <w:lvlJc w:val="left"/>
      <w:pPr>
        <w:ind w:left="5665" w:hanging="360"/>
      </w:pPr>
      <w:rPr>
        <w:rFonts w:hint="default"/>
      </w:rPr>
    </w:lvl>
    <w:lvl w:ilvl="7" w:tplc="6E425F8E">
      <w:numFmt w:val="bullet"/>
      <w:lvlText w:val="•"/>
      <w:lvlJc w:val="left"/>
      <w:pPr>
        <w:ind w:left="6630" w:hanging="360"/>
      </w:pPr>
      <w:rPr>
        <w:rFonts w:hint="default"/>
      </w:rPr>
    </w:lvl>
    <w:lvl w:ilvl="8" w:tplc="3480670C">
      <w:numFmt w:val="bullet"/>
      <w:lvlText w:val="•"/>
      <w:lvlJc w:val="left"/>
      <w:pPr>
        <w:ind w:left="7596" w:hanging="360"/>
      </w:pPr>
      <w:rPr>
        <w:rFonts w:hint="default"/>
      </w:rPr>
    </w:lvl>
  </w:abstractNum>
  <w:abstractNum w:abstractNumId="4" w15:restartNumberingAfterBreak="0">
    <w:nsid w:val="16C668A8"/>
    <w:multiLevelType w:val="hybridMultilevel"/>
    <w:tmpl w:val="7FA20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6101EE"/>
    <w:multiLevelType w:val="hybridMultilevel"/>
    <w:tmpl w:val="84346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4F659A"/>
    <w:multiLevelType w:val="hybridMultilevel"/>
    <w:tmpl w:val="4B0EE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8F6391"/>
    <w:multiLevelType w:val="hybridMultilevel"/>
    <w:tmpl w:val="DE2C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601651"/>
    <w:multiLevelType w:val="hybridMultilevel"/>
    <w:tmpl w:val="C53E6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464A98"/>
    <w:multiLevelType w:val="hybridMultilevel"/>
    <w:tmpl w:val="CDE2D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5869CB"/>
    <w:multiLevelType w:val="hybridMultilevel"/>
    <w:tmpl w:val="CCFEA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AB598D"/>
    <w:multiLevelType w:val="hybridMultilevel"/>
    <w:tmpl w:val="7A78F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6304FC7"/>
    <w:multiLevelType w:val="hybridMultilevel"/>
    <w:tmpl w:val="B5DA0FD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46DF1EC2"/>
    <w:multiLevelType w:val="hybridMultilevel"/>
    <w:tmpl w:val="81588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D60D5A"/>
    <w:multiLevelType w:val="multilevel"/>
    <w:tmpl w:val="D39C7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B30795"/>
    <w:multiLevelType w:val="hybridMultilevel"/>
    <w:tmpl w:val="27FC6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785354"/>
    <w:multiLevelType w:val="hybridMultilevel"/>
    <w:tmpl w:val="04E41C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CA2E62"/>
    <w:multiLevelType w:val="hybridMultilevel"/>
    <w:tmpl w:val="27486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747080"/>
    <w:multiLevelType w:val="hybridMultilevel"/>
    <w:tmpl w:val="7972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7B71C8"/>
    <w:multiLevelType w:val="hybridMultilevel"/>
    <w:tmpl w:val="A4C6E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260E8B"/>
    <w:multiLevelType w:val="hybridMultilevel"/>
    <w:tmpl w:val="5A7CCF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A7431BD"/>
    <w:multiLevelType w:val="hybridMultilevel"/>
    <w:tmpl w:val="BD5E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BB0533"/>
    <w:multiLevelType w:val="hybridMultilevel"/>
    <w:tmpl w:val="69B6D9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F5020F1"/>
    <w:multiLevelType w:val="hybridMultilevel"/>
    <w:tmpl w:val="EA2AE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266FDF"/>
    <w:multiLevelType w:val="hybridMultilevel"/>
    <w:tmpl w:val="1204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1614EF"/>
    <w:multiLevelType w:val="hybridMultilevel"/>
    <w:tmpl w:val="AAB6AAB0"/>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6241AFA"/>
    <w:multiLevelType w:val="hybridMultilevel"/>
    <w:tmpl w:val="98CC3F3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1329BA"/>
    <w:multiLevelType w:val="hybridMultilevel"/>
    <w:tmpl w:val="C49C0910"/>
    <w:lvl w:ilvl="0" w:tplc="061CE4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2940990">
    <w:abstractNumId w:val="4"/>
  </w:num>
  <w:num w:numId="2" w16cid:durableId="1023674385">
    <w:abstractNumId w:val="26"/>
  </w:num>
  <w:num w:numId="3" w16cid:durableId="1369528165">
    <w:abstractNumId w:val="1"/>
  </w:num>
  <w:num w:numId="4" w16cid:durableId="1152406232">
    <w:abstractNumId w:val="16"/>
  </w:num>
  <w:num w:numId="5" w16cid:durableId="358554480">
    <w:abstractNumId w:val="12"/>
  </w:num>
  <w:num w:numId="6" w16cid:durableId="1434476375">
    <w:abstractNumId w:val="17"/>
  </w:num>
  <w:num w:numId="7" w16cid:durableId="361518833">
    <w:abstractNumId w:val="18"/>
  </w:num>
  <w:num w:numId="8" w16cid:durableId="217014135">
    <w:abstractNumId w:val="0"/>
  </w:num>
  <w:num w:numId="9" w16cid:durableId="1376852445">
    <w:abstractNumId w:val="10"/>
  </w:num>
  <w:num w:numId="10" w16cid:durableId="1220477666">
    <w:abstractNumId w:val="13"/>
  </w:num>
  <w:num w:numId="11" w16cid:durableId="82383504">
    <w:abstractNumId w:val="23"/>
  </w:num>
  <w:num w:numId="12" w16cid:durableId="695618487">
    <w:abstractNumId w:val="6"/>
  </w:num>
  <w:num w:numId="13" w16cid:durableId="306595978">
    <w:abstractNumId w:val="3"/>
  </w:num>
  <w:num w:numId="14" w16cid:durableId="271281860">
    <w:abstractNumId w:val="21"/>
  </w:num>
  <w:num w:numId="15" w16cid:durableId="290864376">
    <w:abstractNumId w:val="20"/>
  </w:num>
  <w:num w:numId="16" w16cid:durableId="1257324964">
    <w:abstractNumId w:val="11"/>
  </w:num>
  <w:num w:numId="17" w16cid:durableId="1411657069">
    <w:abstractNumId w:val="14"/>
  </w:num>
  <w:num w:numId="18" w16cid:durableId="100691950">
    <w:abstractNumId w:val="27"/>
  </w:num>
  <w:num w:numId="19" w16cid:durableId="2025547589">
    <w:abstractNumId w:val="22"/>
  </w:num>
  <w:num w:numId="20" w16cid:durableId="1124886771">
    <w:abstractNumId w:val="9"/>
  </w:num>
  <w:num w:numId="21" w16cid:durableId="723216614">
    <w:abstractNumId w:val="7"/>
  </w:num>
  <w:num w:numId="22" w16cid:durableId="642078462">
    <w:abstractNumId w:val="8"/>
  </w:num>
  <w:num w:numId="23" w16cid:durableId="1527332879">
    <w:abstractNumId w:val="25"/>
  </w:num>
  <w:num w:numId="24" w16cid:durableId="178548471">
    <w:abstractNumId w:val="15"/>
  </w:num>
  <w:num w:numId="25" w16cid:durableId="1859543280">
    <w:abstractNumId w:val="5"/>
  </w:num>
  <w:num w:numId="26" w16cid:durableId="821577624">
    <w:abstractNumId w:val="2"/>
  </w:num>
  <w:num w:numId="27" w16cid:durableId="579558194">
    <w:abstractNumId w:val="19"/>
  </w:num>
  <w:num w:numId="28" w16cid:durableId="115684317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wcett, Mike - Oxfordshire County Council">
    <w15:presenceInfo w15:providerId="AD" w15:userId="S::za529984@Oxfordshire.gov.uk::b49f8bce-f520-4178-a009-2c59763c3983"/>
  </w15:person>
  <w15:person w15:author="Daisley, Emma - Oxfordshire County Council">
    <w15:presenceInfo w15:providerId="AD" w15:userId="S::ik235183@Oxfordshire.gov.uk::416d8dab-bee2-43b7-b3c7-82562e2272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BE0"/>
    <w:rsid w:val="00003C27"/>
    <w:rsid w:val="00006714"/>
    <w:rsid w:val="000116E1"/>
    <w:rsid w:val="00017A1E"/>
    <w:rsid w:val="0002193F"/>
    <w:rsid w:val="00040B91"/>
    <w:rsid w:val="000459C0"/>
    <w:rsid w:val="00063415"/>
    <w:rsid w:val="00084F1A"/>
    <w:rsid w:val="00093676"/>
    <w:rsid w:val="000955CD"/>
    <w:rsid w:val="000A150D"/>
    <w:rsid w:val="000B5ACD"/>
    <w:rsid w:val="000F4878"/>
    <w:rsid w:val="000F7583"/>
    <w:rsid w:val="00134F0E"/>
    <w:rsid w:val="00145E90"/>
    <w:rsid w:val="00155993"/>
    <w:rsid w:val="00170D91"/>
    <w:rsid w:val="001710B3"/>
    <w:rsid w:val="00193CC4"/>
    <w:rsid w:val="00195B5F"/>
    <w:rsid w:val="001A4273"/>
    <w:rsid w:val="001B1344"/>
    <w:rsid w:val="001B501A"/>
    <w:rsid w:val="001B60D0"/>
    <w:rsid w:val="001B69AF"/>
    <w:rsid w:val="001C2326"/>
    <w:rsid w:val="001C3403"/>
    <w:rsid w:val="001D6C69"/>
    <w:rsid w:val="001D7DDA"/>
    <w:rsid w:val="001E3AF8"/>
    <w:rsid w:val="001F0B0F"/>
    <w:rsid w:val="00205AFB"/>
    <w:rsid w:val="00214088"/>
    <w:rsid w:val="00230467"/>
    <w:rsid w:val="002304F5"/>
    <w:rsid w:val="00240E04"/>
    <w:rsid w:val="002533E4"/>
    <w:rsid w:val="002657D0"/>
    <w:rsid w:val="0026716B"/>
    <w:rsid w:val="002A6481"/>
    <w:rsid w:val="002B5327"/>
    <w:rsid w:val="002B63A1"/>
    <w:rsid w:val="002C0F48"/>
    <w:rsid w:val="002C4A14"/>
    <w:rsid w:val="002D0CD8"/>
    <w:rsid w:val="002E4E14"/>
    <w:rsid w:val="00306FE1"/>
    <w:rsid w:val="00307E83"/>
    <w:rsid w:val="0031643E"/>
    <w:rsid w:val="00372E2F"/>
    <w:rsid w:val="003742B9"/>
    <w:rsid w:val="0037718E"/>
    <w:rsid w:val="00382E31"/>
    <w:rsid w:val="0038696A"/>
    <w:rsid w:val="003A0CC8"/>
    <w:rsid w:val="003C1279"/>
    <w:rsid w:val="003D5A1E"/>
    <w:rsid w:val="003E203B"/>
    <w:rsid w:val="003E7AD2"/>
    <w:rsid w:val="004124CE"/>
    <w:rsid w:val="00415DA0"/>
    <w:rsid w:val="00422930"/>
    <w:rsid w:val="00460CE0"/>
    <w:rsid w:val="0048273A"/>
    <w:rsid w:val="004913E3"/>
    <w:rsid w:val="0049172A"/>
    <w:rsid w:val="004A7C7E"/>
    <w:rsid w:val="004F462C"/>
    <w:rsid w:val="00504DE2"/>
    <w:rsid w:val="0054423C"/>
    <w:rsid w:val="005568DF"/>
    <w:rsid w:val="00562197"/>
    <w:rsid w:val="00564C98"/>
    <w:rsid w:val="00566333"/>
    <w:rsid w:val="0056726E"/>
    <w:rsid w:val="00585DA7"/>
    <w:rsid w:val="005C7275"/>
    <w:rsid w:val="005D619E"/>
    <w:rsid w:val="005E6716"/>
    <w:rsid w:val="005F6522"/>
    <w:rsid w:val="00600DDE"/>
    <w:rsid w:val="00634253"/>
    <w:rsid w:val="006569CE"/>
    <w:rsid w:val="006739E3"/>
    <w:rsid w:val="00692FB5"/>
    <w:rsid w:val="006F7FE4"/>
    <w:rsid w:val="00715824"/>
    <w:rsid w:val="00715CEE"/>
    <w:rsid w:val="00734AF5"/>
    <w:rsid w:val="00736B9E"/>
    <w:rsid w:val="007625C2"/>
    <w:rsid w:val="00774197"/>
    <w:rsid w:val="00784FD2"/>
    <w:rsid w:val="00791BCE"/>
    <w:rsid w:val="007959D4"/>
    <w:rsid w:val="0079664E"/>
    <w:rsid w:val="007A59AD"/>
    <w:rsid w:val="007B69A8"/>
    <w:rsid w:val="007C1D99"/>
    <w:rsid w:val="007D6228"/>
    <w:rsid w:val="007E4C8C"/>
    <w:rsid w:val="007F1C23"/>
    <w:rsid w:val="00800E18"/>
    <w:rsid w:val="00807E75"/>
    <w:rsid w:val="00815F15"/>
    <w:rsid w:val="0082066F"/>
    <w:rsid w:val="00854191"/>
    <w:rsid w:val="008548E3"/>
    <w:rsid w:val="0089703B"/>
    <w:rsid w:val="008C06BC"/>
    <w:rsid w:val="008D352A"/>
    <w:rsid w:val="008F2274"/>
    <w:rsid w:val="008F31EA"/>
    <w:rsid w:val="00903767"/>
    <w:rsid w:val="00910FF9"/>
    <w:rsid w:val="009145B8"/>
    <w:rsid w:val="00915086"/>
    <w:rsid w:val="0093618B"/>
    <w:rsid w:val="009412F8"/>
    <w:rsid w:val="009606AB"/>
    <w:rsid w:val="00966172"/>
    <w:rsid w:val="009666A3"/>
    <w:rsid w:val="00972E80"/>
    <w:rsid w:val="00977E40"/>
    <w:rsid w:val="009C6209"/>
    <w:rsid w:val="009F6ADA"/>
    <w:rsid w:val="00A078AC"/>
    <w:rsid w:val="00A16B69"/>
    <w:rsid w:val="00A50FA8"/>
    <w:rsid w:val="00A65BE0"/>
    <w:rsid w:val="00A70C86"/>
    <w:rsid w:val="00A87E5F"/>
    <w:rsid w:val="00AA44B0"/>
    <w:rsid w:val="00AF60AC"/>
    <w:rsid w:val="00B36A6B"/>
    <w:rsid w:val="00B75D85"/>
    <w:rsid w:val="00B854ED"/>
    <w:rsid w:val="00BA6F92"/>
    <w:rsid w:val="00BA73C2"/>
    <w:rsid w:val="00BB69E0"/>
    <w:rsid w:val="00BD2D17"/>
    <w:rsid w:val="00BE3EA8"/>
    <w:rsid w:val="00C073C5"/>
    <w:rsid w:val="00C15A4E"/>
    <w:rsid w:val="00C17F84"/>
    <w:rsid w:val="00C216B3"/>
    <w:rsid w:val="00C21ED4"/>
    <w:rsid w:val="00C234CE"/>
    <w:rsid w:val="00C3416B"/>
    <w:rsid w:val="00C9609F"/>
    <w:rsid w:val="00CA096A"/>
    <w:rsid w:val="00CA3807"/>
    <w:rsid w:val="00CA606F"/>
    <w:rsid w:val="00CC3DAC"/>
    <w:rsid w:val="00CD1F08"/>
    <w:rsid w:val="00CE4CA4"/>
    <w:rsid w:val="00CE7ACE"/>
    <w:rsid w:val="00CF1017"/>
    <w:rsid w:val="00CF42E2"/>
    <w:rsid w:val="00D134A8"/>
    <w:rsid w:val="00D15133"/>
    <w:rsid w:val="00D16A7C"/>
    <w:rsid w:val="00D33322"/>
    <w:rsid w:val="00D33A21"/>
    <w:rsid w:val="00D43F58"/>
    <w:rsid w:val="00D44F52"/>
    <w:rsid w:val="00D470ED"/>
    <w:rsid w:val="00D77C4D"/>
    <w:rsid w:val="00D93972"/>
    <w:rsid w:val="00DB1BDE"/>
    <w:rsid w:val="00DB1EED"/>
    <w:rsid w:val="00DB4D99"/>
    <w:rsid w:val="00DC1F61"/>
    <w:rsid w:val="00E00DFE"/>
    <w:rsid w:val="00E033AA"/>
    <w:rsid w:val="00E05BBC"/>
    <w:rsid w:val="00E160E1"/>
    <w:rsid w:val="00E2195C"/>
    <w:rsid w:val="00E34311"/>
    <w:rsid w:val="00E531BA"/>
    <w:rsid w:val="00E650D1"/>
    <w:rsid w:val="00E735DD"/>
    <w:rsid w:val="00E7469A"/>
    <w:rsid w:val="00E869EE"/>
    <w:rsid w:val="00EA6A30"/>
    <w:rsid w:val="00EB2902"/>
    <w:rsid w:val="00EB55EA"/>
    <w:rsid w:val="00EE2826"/>
    <w:rsid w:val="00EE6E93"/>
    <w:rsid w:val="00F04130"/>
    <w:rsid w:val="00F0577A"/>
    <w:rsid w:val="00F114B8"/>
    <w:rsid w:val="00F14138"/>
    <w:rsid w:val="00F23837"/>
    <w:rsid w:val="00F42007"/>
    <w:rsid w:val="00F5354E"/>
    <w:rsid w:val="00F619B9"/>
    <w:rsid w:val="00F6564A"/>
    <w:rsid w:val="00FD1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2C251"/>
  <w15:docId w15:val="{068611F4-30B0-4E22-8DFE-EF2BD2B2A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CD1F08"/>
    <w:pPr>
      <w:widowControl w:val="0"/>
      <w:spacing w:after="0" w:line="240" w:lineRule="auto"/>
      <w:ind w:left="5"/>
      <w:jc w:val="center"/>
      <w:outlineLvl w:val="0"/>
    </w:pPr>
    <w:rPr>
      <w:rFonts w:ascii="Arial" w:eastAsia="Arial" w:hAnsi="Arial" w:cs="Arial"/>
      <w:b/>
      <w:bCs/>
      <w:sz w:val="44"/>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BE0"/>
    <w:rPr>
      <w:color w:val="0000FF" w:themeColor="hyperlink"/>
      <w:u w:val="single"/>
    </w:rPr>
  </w:style>
  <w:style w:type="paragraph" w:styleId="BodyText">
    <w:name w:val="Body Text"/>
    <w:basedOn w:val="Normal"/>
    <w:link w:val="BodyTextChar"/>
    <w:semiHidden/>
    <w:rsid w:val="008548E3"/>
    <w:pPr>
      <w:spacing w:after="0" w:line="240" w:lineRule="auto"/>
    </w:pPr>
    <w:rPr>
      <w:rFonts w:ascii="Arial" w:eastAsia="Times New Roman" w:hAnsi="Arial" w:cs="Arial"/>
      <w:b/>
      <w:bCs/>
      <w:color w:val="FF0000"/>
      <w:szCs w:val="24"/>
    </w:rPr>
  </w:style>
  <w:style w:type="character" w:customStyle="1" w:styleId="BodyTextChar">
    <w:name w:val="Body Text Char"/>
    <w:basedOn w:val="DefaultParagraphFont"/>
    <w:link w:val="BodyText"/>
    <w:semiHidden/>
    <w:rsid w:val="008548E3"/>
    <w:rPr>
      <w:rFonts w:ascii="Arial" w:eastAsia="Times New Roman" w:hAnsi="Arial" w:cs="Arial"/>
      <w:b/>
      <w:bCs/>
      <w:color w:val="FF0000"/>
      <w:szCs w:val="24"/>
    </w:rPr>
  </w:style>
  <w:style w:type="paragraph" w:styleId="BodyText2">
    <w:name w:val="Body Text 2"/>
    <w:basedOn w:val="Normal"/>
    <w:link w:val="BodyText2Char"/>
    <w:semiHidden/>
    <w:rsid w:val="008548E3"/>
    <w:pPr>
      <w:spacing w:after="0" w:line="240" w:lineRule="auto"/>
      <w:jc w:val="both"/>
    </w:pPr>
    <w:rPr>
      <w:rFonts w:ascii="Arial" w:eastAsia="Times New Roman" w:hAnsi="Arial" w:cs="Arial"/>
      <w:b/>
      <w:bCs/>
      <w:szCs w:val="24"/>
    </w:rPr>
  </w:style>
  <w:style w:type="character" w:customStyle="1" w:styleId="BodyText2Char">
    <w:name w:val="Body Text 2 Char"/>
    <w:basedOn w:val="DefaultParagraphFont"/>
    <w:link w:val="BodyText2"/>
    <w:semiHidden/>
    <w:rsid w:val="008548E3"/>
    <w:rPr>
      <w:rFonts w:ascii="Arial" w:eastAsia="Times New Roman" w:hAnsi="Arial" w:cs="Arial"/>
      <w:b/>
      <w:bCs/>
      <w:szCs w:val="24"/>
    </w:rPr>
  </w:style>
  <w:style w:type="paragraph" w:styleId="BodyText3">
    <w:name w:val="Body Text 3"/>
    <w:basedOn w:val="Normal"/>
    <w:link w:val="BodyText3Char"/>
    <w:uiPriority w:val="99"/>
    <w:semiHidden/>
    <w:unhideWhenUsed/>
    <w:rsid w:val="00B854ED"/>
    <w:pPr>
      <w:spacing w:after="120"/>
    </w:pPr>
    <w:rPr>
      <w:sz w:val="16"/>
      <w:szCs w:val="16"/>
    </w:rPr>
  </w:style>
  <w:style w:type="character" w:customStyle="1" w:styleId="BodyText3Char">
    <w:name w:val="Body Text 3 Char"/>
    <w:basedOn w:val="DefaultParagraphFont"/>
    <w:link w:val="BodyText3"/>
    <w:uiPriority w:val="99"/>
    <w:semiHidden/>
    <w:rsid w:val="00B854ED"/>
    <w:rPr>
      <w:sz w:val="16"/>
      <w:szCs w:val="16"/>
    </w:rPr>
  </w:style>
  <w:style w:type="paragraph" w:styleId="Header">
    <w:name w:val="header"/>
    <w:basedOn w:val="Normal"/>
    <w:link w:val="HeaderChar"/>
    <w:uiPriority w:val="99"/>
    <w:unhideWhenUsed/>
    <w:rsid w:val="00774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197"/>
  </w:style>
  <w:style w:type="paragraph" w:styleId="Footer">
    <w:name w:val="footer"/>
    <w:basedOn w:val="Normal"/>
    <w:link w:val="FooterChar"/>
    <w:uiPriority w:val="99"/>
    <w:unhideWhenUsed/>
    <w:rsid w:val="00774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197"/>
  </w:style>
  <w:style w:type="table" w:styleId="TableGrid">
    <w:name w:val="Table Grid"/>
    <w:basedOn w:val="TableNormal"/>
    <w:uiPriority w:val="59"/>
    <w:rsid w:val="00021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B69A8"/>
    <w:pPr>
      <w:ind w:left="720"/>
      <w:contextualSpacing/>
    </w:pPr>
  </w:style>
  <w:style w:type="character" w:styleId="CommentReference">
    <w:name w:val="annotation reference"/>
    <w:basedOn w:val="DefaultParagraphFont"/>
    <w:uiPriority w:val="99"/>
    <w:semiHidden/>
    <w:unhideWhenUsed/>
    <w:rsid w:val="007625C2"/>
    <w:rPr>
      <w:sz w:val="16"/>
      <w:szCs w:val="16"/>
    </w:rPr>
  </w:style>
  <w:style w:type="paragraph" w:styleId="CommentText">
    <w:name w:val="annotation text"/>
    <w:basedOn w:val="Normal"/>
    <w:link w:val="CommentTextChar"/>
    <w:uiPriority w:val="99"/>
    <w:unhideWhenUsed/>
    <w:rsid w:val="007625C2"/>
    <w:pPr>
      <w:spacing w:line="240" w:lineRule="auto"/>
    </w:pPr>
    <w:rPr>
      <w:sz w:val="20"/>
      <w:szCs w:val="20"/>
    </w:rPr>
  </w:style>
  <w:style w:type="character" w:customStyle="1" w:styleId="CommentTextChar">
    <w:name w:val="Comment Text Char"/>
    <w:basedOn w:val="DefaultParagraphFont"/>
    <w:link w:val="CommentText"/>
    <w:uiPriority w:val="99"/>
    <w:rsid w:val="007625C2"/>
    <w:rPr>
      <w:sz w:val="20"/>
      <w:szCs w:val="20"/>
    </w:rPr>
  </w:style>
  <w:style w:type="paragraph" w:styleId="CommentSubject">
    <w:name w:val="annotation subject"/>
    <w:basedOn w:val="CommentText"/>
    <w:next w:val="CommentText"/>
    <w:link w:val="CommentSubjectChar"/>
    <w:uiPriority w:val="99"/>
    <w:semiHidden/>
    <w:unhideWhenUsed/>
    <w:rsid w:val="007625C2"/>
    <w:rPr>
      <w:b/>
      <w:bCs/>
    </w:rPr>
  </w:style>
  <w:style w:type="character" w:customStyle="1" w:styleId="CommentSubjectChar">
    <w:name w:val="Comment Subject Char"/>
    <w:basedOn w:val="CommentTextChar"/>
    <w:link w:val="CommentSubject"/>
    <w:uiPriority w:val="99"/>
    <w:semiHidden/>
    <w:rsid w:val="007625C2"/>
    <w:rPr>
      <w:b/>
      <w:bCs/>
      <w:sz w:val="20"/>
      <w:szCs w:val="20"/>
    </w:rPr>
  </w:style>
  <w:style w:type="paragraph" w:styleId="BalloonText">
    <w:name w:val="Balloon Text"/>
    <w:basedOn w:val="Normal"/>
    <w:link w:val="BalloonTextChar"/>
    <w:uiPriority w:val="99"/>
    <w:semiHidden/>
    <w:unhideWhenUsed/>
    <w:rsid w:val="0076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5C2"/>
    <w:rPr>
      <w:rFonts w:ascii="Tahoma" w:hAnsi="Tahoma" w:cs="Tahoma"/>
      <w:sz w:val="16"/>
      <w:szCs w:val="16"/>
    </w:rPr>
  </w:style>
  <w:style w:type="character" w:customStyle="1" w:styleId="Heading1Char">
    <w:name w:val="Heading 1 Char"/>
    <w:basedOn w:val="DefaultParagraphFont"/>
    <w:link w:val="Heading1"/>
    <w:uiPriority w:val="1"/>
    <w:rsid w:val="00CD1F08"/>
    <w:rPr>
      <w:rFonts w:ascii="Arial" w:eastAsia="Arial" w:hAnsi="Arial" w:cs="Arial"/>
      <w:b/>
      <w:bCs/>
      <w:sz w:val="44"/>
      <w:szCs w:val="44"/>
      <w:lang w:val="en-US"/>
    </w:rPr>
  </w:style>
  <w:style w:type="character" w:styleId="FollowedHyperlink">
    <w:name w:val="FollowedHyperlink"/>
    <w:basedOn w:val="DefaultParagraphFont"/>
    <w:uiPriority w:val="99"/>
    <w:semiHidden/>
    <w:unhideWhenUsed/>
    <w:rsid w:val="00D470ED"/>
    <w:rPr>
      <w:color w:val="800080" w:themeColor="followedHyperlink"/>
      <w:u w:val="single"/>
    </w:rPr>
  </w:style>
  <w:style w:type="character" w:styleId="UnresolvedMention">
    <w:name w:val="Unresolved Mention"/>
    <w:basedOn w:val="DefaultParagraphFont"/>
    <w:uiPriority w:val="99"/>
    <w:semiHidden/>
    <w:unhideWhenUsed/>
    <w:rsid w:val="008F2274"/>
    <w:rPr>
      <w:color w:val="605E5C"/>
      <w:shd w:val="clear" w:color="auto" w:fill="E1DFDD"/>
    </w:rPr>
  </w:style>
  <w:style w:type="paragraph" w:styleId="Revision">
    <w:name w:val="Revision"/>
    <w:hidden/>
    <w:uiPriority w:val="99"/>
    <w:semiHidden/>
    <w:rsid w:val="00307E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655992">
      <w:bodyDiv w:val="1"/>
      <w:marLeft w:val="0"/>
      <w:marRight w:val="0"/>
      <w:marTop w:val="0"/>
      <w:marBottom w:val="0"/>
      <w:divBdr>
        <w:top w:val="none" w:sz="0" w:space="0" w:color="auto"/>
        <w:left w:val="none" w:sz="0" w:space="0" w:color="auto"/>
        <w:bottom w:val="none" w:sz="0" w:space="0" w:color="auto"/>
        <w:right w:val="none" w:sz="0" w:space="0" w:color="auto"/>
      </w:divBdr>
      <w:divsChild>
        <w:div w:id="794711918">
          <w:marLeft w:val="0"/>
          <w:marRight w:val="0"/>
          <w:marTop w:val="0"/>
          <w:marBottom w:val="0"/>
          <w:divBdr>
            <w:top w:val="none" w:sz="0" w:space="0" w:color="auto"/>
            <w:left w:val="none" w:sz="0" w:space="0" w:color="auto"/>
            <w:bottom w:val="none" w:sz="0" w:space="0" w:color="auto"/>
            <w:right w:val="none" w:sz="0" w:space="0" w:color="auto"/>
          </w:divBdr>
          <w:divsChild>
            <w:div w:id="1001003214">
              <w:marLeft w:val="0"/>
              <w:marRight w:val="0"/>
              <w:marTop w:val="300"/>
              <w:marBottom w:val="0"/>
              <w:divBdr>
                <w:top w:val="none" w:sz="0" w:space="0" w:color="auto"/>
                <w:left w:val="none" w:sz="0" w:space="0" w:color="auto"/>
                <w:bottom w:val="none" w:sz="0" w:space="0" w:color="auto"/>
                <w:right w:val="none" w:sz="0" w:space="0" w:color="auto"/>
              </w:divBdr>
              <w:divsChild>
                <w:div w:id="1663242252">
                  <w:marLeft w:val="0"/>
                  <w:marRight w:val="0"/>
                  <w:marTop w:val="0"/>
                  <w:marBottom w:val="0"/>
                  <w:divBdr>
                    <w:top w:val="none" w:sz="0" w:space="0" w:color="auto"/>
                    <w:left w:val="none" w:sz="0" w:space="0" w:color="auto"/>
                    <w:bottom w:val="none" w:sz="0" w:space="0" w:color="auto"/>
                    <w:right w:val="none" w:sz="0" w:space="0" w:color="auto"/>
                  </w:divBdr>
                  <w:divsChild>
                    <w:div w:id="651522305">
                      <w:marLeft w:val="0"/>
                      <w:marRight w:val="0"/>
                      <w:marTop w:val="0"/>
                      <w:marBottom w:val="0"/>
                      <w:divBdr>
                        <w:top w:val="none" w:sz="0" w:space="0" w:color="auto"/>
                        <w:left w:val="none" w:sz="0" w:space="0" w:color="auto"/>
                        <w:bottom w:val="none" w:sz="0" w:space="0" w:color="auto"/>
                        <w:right w:val="none" w:sz="0" w:space="0" w:color="auto"/>
                      </w:divBdr>
                      <w:divsChild>
                        <w:div w:id="835802986">
                          <w:marLeft w:val="0"/>
                          <w:marRight w:val="0"/>
                          <w:marTop w:val="0"/>
                          <w:marBottom w:val="0"/>
                          <w:divBdr>
                            <w:top w:val="none" w:sz="0" w:space="0" w:color="auto"/>
                            <w:left w:val="none" w:sz="0" w:space="0" w:color="auto"/>
                            <w:bottom w:val="none" w:sz="0" w:space="0" w:color="auto"/>
                            <w:right w:val="none" w:sz="0" w:space="0" w:color="auto"/>
                          </w:divBdr>
                          <w:divsChild>
                            <w:div w:id="2102868814">
                              <w:marLeft w:val="0"/>
                              <w:marRight w:val="0"/>
                              <w:marTop w:val="0"/>
                              <w:marBottom w:val="0"/>
                              <w:divBdr>
                                <w:top w:val="none" w:sz="0" w:space="0" w:color="auto"/>
                                <w:left w:val="none" w:sz="0" w:space="0" w:color="auto"/>
                                <w:bottom w:val="none" w:sz="0" w:space="0" w:color="auto"/>
                                <w:right w:val="none" w:sz="0" w:space="0" w:color="auto"/>
                              </w:divBdr>
                              <w:divsChild>
                                <w:div w:id="344400625">
                                  <w:marLeft w:val="0"/>
                                  <w:marRight w:val="0"/>
                                  <w:marTop w:val="0"/>
                                  <w:marBottom w:val="0"/>
                                  <w:divBdr>
                                    <w:top w:val="none" w:sz="0" w:space="0" w:color="auto"/>
                                    <w:left w:val="none" w:sz="0" w:space="0" w:color="auto"/>
                                    <w:bottom w:val="none" w:sz="0" w:space="0" w:color="auto"/>
                                    <w:right w:val="none" w:sz="0" w:space="0" w:color="auto"/>
                                  </w:divBdr>
                                  <w:divsChild>
                                    <w:div w:id="489519056">
                                      <w:marLeft w:val="0"/>
                                      <w:marRight w:val="0"/>
                                      <w:marTop w:val="0"/>
                                      <w:marBottom w:val="0"/>
                                      <w:divBdr>
                                        <w:top w:val="none" w:sz="0" w:space="0" w:color="auto"/>
                                        <w:left w:val="none" w:sz="0" w:space="0" w:color="auto"/>
                                        <w:bottom w:val="none" w:sz="0" w:space="0" w:color="auto"/>
                                        <w:right w:val="none" w:sz="0" w:space="0" w:color="auto"/>
                                      </w:divBdr>
                                      <w:divsChild>
                                        <w:div w:id="815873649">
                                          <w:marLeft w:val="0"/>
                                          <w:marRight w:val="0"/>
                                          <w:marTop w:val="0"/>
                                          <w:marBottom w:val="0"/>
                                          <w:divBdr>
                                            <w:top w:val="none" w:sz="0" w:space="0" w:color="auto"/>
                                            <w:left w:val="none" w:sz="0" w:space="0" w:color="auto"/>
                                            <w:bottom w:val="none" w:sz="0" w:space="0" w:color="auto"/>
                                            <w:right w:val="none" w:sz="0" w:space="0" w:color="auto"/>
                                          </w:divBdr>
                                          <w:divsChild>
                                            <w:div w:id="769082798">
                                              <w:marLeft w:val="0"/>
                                              <w:marRight w:val="0"/>
                                              <w:marTop w:val="0"/>
                                              <w:marBottom w:val="0"/>
                                              <w:divBdr>
                                                <w:top w:val="none" w:sz="0" w:space="0" w:color="auto"/>
                                                <w:left w:val="none" w:sz="0" w:space="0" w:color="auto"/>
                                                <w:bottom w:val="none" w:sz="0" w:space="0" w:color="auto"/>
                                                <w:right w:val="none" w:sz="0" w:space="0" w:color="auto"/>
                                              </w:divBdr>
                                              <w:divsChild>
                                                <w:div w:id="1051002685">
                                                  <w:marLeft w:val="0"/>
                                                  <w:marRight w:val="0"/>
                                                  <w:marTop w:val="0"/>
                                                  <w:marBottom w:val="0"/>
                                                  <w:divBdr>
                                                    <w:top w:val="none" w:sz="0" w:space="0" w:color="auto"/>
                                                    <w:left w:val="none" w:sz="0" w:space="0" w:color="auto"/>
                                                    <w:bottom w:val="none" w:sz="0" w:space="0" w:color="auto"/>
                                                    <w:right w:val="none" w:sz="0" w:space="0" w:color="auto"/>
                                                  </w:divBdr>
                                                  <w:divsChild>
                                                    <w:div w:id="796530748">
                                                      <w:marLeft w:val="0"/>
                                                      <w:marRight w:val="0"/>
                                                      <w:marTop w:val="0"/>
                                                      <w:marBottom w:val="0"/>
                                                      <w:divBdr>
                                                        <w:top w:val="none" w:sz="0" w:space="0" w:color="auto"/>
                                                        <w:left w:val="none" w:sz="0" w:space="0" w:color="auto"/>
                                                        <w:bottom w:val="none" w:sz="0" w:space="0" w:color="auto"/>
                                                        <w:right w:val="none" w:sz="0" w:space="0" w:color="auto"/>
                                                      </w:divBdr>
                                                      <w:divsChild>
                                                        <w:div w:id="265771662">
                                                          <w:marLeft w:val="0"/>
                                                          <w:marRight w:val="0"/>
                                                          <w:marTop w:val="0"/>
                                                          <w:marBottom w:val="0"/>
                                                          <w:divBdr>
                                                            <w:top w:val="none" w:sz="0" w:space="0" w:color="auto"/>
                                                            <w:left w:val="none" w:sz="0" w:space="0" w:color="auto"/>
                                                            <w:bottom w:val="none" w:sz="0" w:space="0" w:color="auto"/>
                                                            <w:right w:val="none" w:sz="0" w:space="0" w:color="auto"/>
                                                          </w:divBdr>
                                                          <w:divsChild>
                                                            <w:div w:id="1469858734">
                                                              <w:marLeft w:val="0"/>
                                                              <w:marRight w:val="0"/>
                                                              <w:marTop w:val="0"/>
                                                              <w:marBottom w:val="0"/>
                                                              <w:divBdr>
                                                                <w:top w:val="none" w:sz="0" w:space="0" w:color="auto"/>
                                                                <w:left w:val="none" w:sz="0" w:space="0" w:color="auto"/>
                                                                <w:bottom w:val="none" w:sz="0" w:space="0" w:color="auto"/>
                                                                <w:right w:val="none" w:sz="0" w:space="0" w:color="auto"/>
                                                              </w:divBdr>
                                                              <w:divsChild>
                                                                <w:div w:id="2035105922">
                                                                  <w:marLeft w:val="0"/>
                                                                  <w:marRight w:val="0"/>
                                                                  <w:marTop w:val="0"/>
                                                                  <w:marBottom w:val="0"/>
                                                                  <w:divBdr>
                                                                    <w:top w:val="none" w:sz="0" w:space="0" w:color="auto"/>
                                                                    <w:left w:val="none" w:sz="0" w:space="0" w:color="auto"/>
                                                                    <w:bottom w:val="none" w:sz="0" w:space="0" w:color="auto"/>
                                                                    <w:right w:val="none" w:sz="0" w:space="0" w:color="auto"/>
                                                                  </w:divBdr>
                                                                  <w:divsChild>
                                                                    <w:div w:id="1841777801">
                                                                      <w:marLeft w:val="0"/>
                                                                      <w:marRight w:val="0"/>
                                                                      <w:marTop w:val="0"/>
                                                                      <w:marBottom w:val="0"/>
                                                                      <w:divBdr>
                                                                        <w:top w:val="none" w:sz="0" w:space="0" w:color="auto"/>
                                                                        <w:left w:val="none" w:sz="0" w:space="0" w:color="auto"/>
                                                                        <w:bottom w:val="none" w:sz="0" w:space="0" w:color="auto"/>
                                                                        <w:right w:val="none" w:sz="0" w:space="0" w:color="auto"/>
                                                                      </w:divBdr>
                                                                      <w:divsChild>
                                                                        <w:div w:id="818604">
                                                                          <w:marLeft w:val="0"/>
                                                                          <w:marRight w:val="0"/>
                                                                          <w:marTop w:val="0"/>
                                                                          <w:marBottom w:val="0"/>
                                                                          <w:divBdr>
                                                                            <w:top w:val="none" w:sz="0" w:space="0" w:color="auto"/>
                                                                            <w:left w:val="none" w:sz="0" w:space="0" w:color="auto"/>
                                                                            <w:bottom w:val="none" w:sz="0" w:space="0" w:color="auto"/>
                                                                            <w:right w:val="none" w:sz="0" w:space="0" w:color="auto"/>
                                                                          </w:divBdr>
                                                                        </w:div>
                                                                      </w:divsChild>
                                                                    </w:div>
                                                                    <w:div w:id="134573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2912656">
      <w:bodyDiv w:val="1"/>
      <w:marLeft w:val="0"/>
      <w:marRight w:val="0"/>
      <w:marTop w:val="0"/>
      <w:marBottom w:val="0"/>
      <w:divBdr>
        <w:top w:val="none" w:sz="0" w:space="0" w:color="auto"/>
        <w:left w:val="none" w:sz="0" w:space="0" w:color="auto"/>
        <w:bottom w:val="none" w:sz="0" w:space="0" w:color="auto"/>
        <w:right w:val="none" w:sz="0" w:space="0" w:color="auto"/>
      </w:divBdr>
      <w:divsChild>
        <w:div w:id="1758361230">
          <w:marLeft w:val="0"/>
          <w:marRight w:val="0"/>
          <w:marTop w:val="0"/>
          <w:marBottom w:val="0"/>
          <w:divBdr>
            <w:top w:val="none" w:sz="0" w:space="0" w:color="auto"/>
            <w:left w:val="none" w:sz="0" w:space="0" w:color="auto"/>
            <w:bottom w:val="none" w:sz="0" w:space="0" w:color="auto"/>
            <w:right w:val="none" w:sz="0" w:space="0" w:color="auto"/>
          </w:divBdr>
          <w:divsChild>
            <w:div w:id="1670399574">
              <w:marLeft w:val="0"/>
              <w:marRight w:val="0"/>
              <w:marTop w:val="0"/>
              <w:marBottom w:val="0"/>
              <w:divBdr>
                <w:top w:val="none" w:sz="0" w:space="0" w:color="auto"/>
                <w:left w:val="none" w:sz="0" w:space="0" w:color="auto"/>
                <w:bottom w:val="none" w:sz="0" w:space="0" w:color="auto"/>
                <w:right w:val="none" w:sz="0" w:space="0" w:color="auto"/>
              </w:divBdr>
              <w:divsChild>
                <w:div w:id="2076972306">
                  <w:marLeft w:val="0"/>
                  <w:marRight w:val="0"/>
                  <w:marTop w:val="0"/>
                  <w:marBottom w:val="0"/>
                  <w:divBdr>
                    <w:top w:val="none" w:sz="0" w:space="0" w:color="auto"/>
                    <w:left w:val="none" w:sz="0" w:space="0" w:color="auto"/>
                    <w:bottom w:val="none" w:sz="0" w:space="0" w:color="auto"/>
                    <w:right w:val="none" w:sz="0" w:space="0" w:color="auto"/>
                  </w:divBdr>
                  <w:divsChild>
                    <w:div w:id="142504878">
                      <w:marLeft w:val="0"/>
                      <w:marRight w:val="0"/>
                      <w:marTop w:val="0"/>
                      <w:marBottom w:val="0"/>
                      <w:divBdr>
                        <w:top w:val="none" w:sz="0" w:space="0" w:color="auto"/>
                        <w:left w:val="none" w:sz="0" w:space="0" w:color="auto"/>
                        <w:bottom w:val="none" w:sz="0" w:space="0" w:color="auto"/>
                        <w:right w:val="none" w:sz="0" w:space="0" w:color="auto"/>
                      </w:divBdr>
                      <w:divsChild>
                        <w:div w:id="1504971847">
                          <w:marLeft w:val="0"/>
                          <w:marRight w:val="0"/>
                          <w:marTop w:val="0"/>
                          <w:marBottom w:val="0"/>
                          <w:divBdr>
                            <w:top w:val="none" w:sz="0" w:space="0" w:color="auto"/>
                            <w:left w:val="none" w:sz="0" w:space="0" w:color="auto"/>
                            <w:bottom w:val="none" w:sz="0" w:space="0" w:color="auto"/>
                            <w:right w:val="none" w:sz="0" w:space="0" w:color="auto"/>
                          </w:divBdr>
                          <w:divsChild>
                            <w:div w:id="119014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tc.org.uk/educators/developing-your-lotc/find-a-lotc-quality-badge-holder/" TargetMode="External"/><Relationship Id="rId18" Type="http://schemas.openxmlformats.org/officeDocument/2006/relationships/hyperlink" Target="mailto:educationalvisits@oxfordshire.gov.uk" TargetMode="External"/><Relationship Id="rId26" Type="http://schemas.openxmlformats.org/officeDocument/2006/relationships/hyperlink" Target="mailto:insurance@oxfordshire.gov.uk" TargetMode="External"/><Relationship Id="rId3" Type="http://schemas.openxmlformats.org/officeDocument/2006/relationships/customXml" Target="../customXml/item3.xml"/><Relationship Id="rId21" Type="http://schemas.openxmlformats.org/officeDocument/2006/relationships/hyperlink" Target="https://schools.oxfordshire.gov.uk/oxfordshire-educational-visits-service/visits-advice-and-guidance" TargetMode="External"/><Relationship Id="rId7" Type="http://schemas.openxmlformats.org/officeDocument/2006/relationships/webSettings" Target="webSettings.xml"/><Relationship Id="rId12" Type="http://schemas.openxmlformats.org/officeDocument/2006/relationships/hyperlink" Target="https://educationservices.oxfordshire.gov.uk/Search?search=EVC" TargetMode="External"/><Relationship Id="rId17" Type="http://schemas.openxmlformats.org/officeDocument/2006/relationships/hyperlink" Target="mailto:insurance@oxfordshire.gov.uk" TargetMode="External"/><Relationship Id="rId25" Type="http://schemas.openxmlformats.org/officeDocument/2006/relationships/hyperlink" Target="http://schools.oxfordshire.gov.uk/cms/content/insuranc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eapng.info/downloads/download-info/8-1f-activities-requiring-employer-approval/" TargetMode="External"/><Relationship Id="rId20" Type="http://schemas.openxmlformats.org/officeDocument/2006/relationships/hyperlink" Target="https://schools.oxfordshire.gov.uk/insurance/school-journey-and-personal-accident-insuranc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eapng.info/" TargetMode="External"/><Relationship Id="rId24" Type="http://schemas.openxmlformats.org/officeDocument/2006/relationships/hyperlink" Target="https://vesn.org.uk/vesn-members/" TargetMode="External"/><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hyperlink" Target="mailto:educationalvisits@oxfordshire.gov.uk" TargetMode="External"/><Relationship Id="rId23" Type="http://schemas.openxmlformats.org/officeDocument/2006/relationships/hyperlink" Target="mailto:emergencyplanning@oxfordshire.gov.uk" TargetMode="External"/><Relationship Id="rId28" Type="http://schemas.openxmlformats.org/officeDocument/2006/relationships/hyperlink" Target="http://www.gov.uk/apply-free-school-meals" TargetMode="External"/><Relationship Id="rId10" Type="http://schemas.openxmlformats.org/officeDocument/2006/relationships/hyperlink" Target="mailto:educationalvisits@oxfordshire.gov.uk" TargetMode="External"/><Relationship Id="rId19" Type="http://schemas.openxmlformats.org/officeDocument/2006/relationships/hyperlink" Target="mailto:insurance@oxfordshire.gov.uk"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ala.hse.gov.uk/aala/" TargetMode="External"/><Relationship Id="rId22" Type="http://schemas.openxmlformats.org/officeDocument/2006/relationships/hyperlink" Target="http://schools.oxfordshire.gov.uk/cms/content/safeguarding" TargetMode="External"/><Relationship Id="rId27" Type="http://schemas.openxmlformats.org/officeDocument/2006/relationships/hyperlink" Target="https://oeapng.info/search-results/?download_search=charging" TargetMode="External"/><Relationship Id="rId30" Type="http://schemas.openxmlformats.org/officeDocument/2006/relationships/image" Target="media/image1.emf"/><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9010033CD45D479681024A3CDF1F71" ma:contentTypeVersion="8" ma:contentTypeDescription="Create a new document." ma:contentTypeScope="" ma:versionID="d6869ec72d44264d89f2f0c0cb2440f9">
  <xsd:schema xmlns:xsd="http://www.w3.org/2001/XMLSchema" xmlns:xs="http://www.w3.org/2001/XMLSchema" xmlns:p="http://schemas.microsoft.com/office/2006/metadata/properties" xmlns:ns3="83dce263-d04c-474d-b9ee-1e6428f1a3d8" xmlns:ns4="6dd73cd8-8e65-4754-af1d-1258c41e6661" targetNamespace="http://schemas.microsoft.com/office/2006/metadata/properties" ma:root="true" ma:fieldsID="5c46d9cc11bc4fe1af824e484793cec6" ns3:_="" ns4:_="">
    <xsd:import namespace="83dce263-d04c-474d-b9ee-1e6428f1a3d8"/>
    <xsd:import namespace="6dd73cd8-8e65-4754-af1d-1258c41e66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ce263-d04c-474d-b9ee-1e6428f1a3d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d73cd8-8e65-4754-af1d-1258c41e666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1A26AC-3182-4002-9225-B929BD30DB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A2EF6C-E18D-4DEA-9FC1-F0AF9239605D}">
  <ds:schemaRefs>
    <ds:schemaRef ds:uri="http://schemas.microsoft.com/sharepoint/v3/contenttype/forms"/>
  </ds:schemaRefs>
</ds:datastoreItem>
</file>

<file path=customXml/itemProps3.xml><?xml version="1.0" encoding="utf-8"?>
<ds:datastoreItem xmlns:ds="http://schemas.openxmlformats.org/officeDocument/2006/customXml" ds:itemID="{E83C36A3-4A38-437E-9808-5CBFCF3F5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ce263-d04c-474d-b9ee-1e6428f1a3d8"/>
    <ds:schemaRef ds:uri="6dd73cd8-8e65-4754-af1d-1258c41e6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2987</Words>
  <Characters>17030</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19978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Daisley, Emma - Oxfordshire County Council</dc:creator>
  <cp:lastModifiedBy>White, Suzanne - Oxfordshire County Council</cp:lastModifiedBy>
  <cp:revision>2</cp:revision>
  <cp:lastPrinted>2016-08-25T09:27:00Z</cp:lastPrinted>
  <dcterms:created xsi:type="dcterms:W3CDTF">2025-03-12T11:21:00Z</dcterms:created>
  <dcterms:modified xsi:type="dcterms:W3CDTF">2025-03-12T11:21:00Z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0x010100C69010033CD45D479681024A3CDF1F71</vt:lpwstr>
  </property>
  <property fmtid="{D5CDD505-2E9C-101B-9397-08002B2CF9AE}" pid="3" name="IsMyDocuments">
    <vt:bool>true</vt:bool>
  </property>
</Properties>
</file>